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87F3">
      <w:pPr>
        <w:tabs>
          <w:tab w:val="left" w:pos="420"/>
        </w:tabs>
        <w:spacing w:before="360" w:beforeLines="150" w:line="1700" w:lineRule="exact"/>
        <w:jc w:val="center"/>
        <w:rPr>
          <w:rFonts w:ascii="宋体" w:hAnsi="宋体"/>
          <w:b/>
          <w:bCs/>
          <w:sz w:val="52"/>
          <w:szCs w:val="52"/>
          <w:highlight w:val="none"/>
        </w:rPr>
      </w:pPr>
      <w:del w:id="4" w:author="华为" w:date="2026-02-06T10:13:33Z">
        <w:r>
          <w:rPr>
            <w:rFonts w:hint="eastAsia" w:ascii="宋体" w:hAnsi="宋体"/>
            <w:b/>
            <w:bCs/>
            <w:sz w:val="52"/>
            <w:szCs w:val="52"/>
            <w:highlight w:val="none"/>
          </w:rPr>
          <w:delText>政府采购</w:delText>
        </w:r>
      </w:del>
      <w:r>
        <w:rPr>
          <w:rFonts w:hint="eastAsia" w:ascii="宋体" w:hAnsi="宋体"/>
          <w:b/>
          <w:bCs/>
          <w:sz w:val="52"/>
          <w:szCs w:val="52"/>
          <w:highlight w:val="none"/>
        </w:rPr>
        <w:t>竞争性谈判文件</w:t>
      </w:r>
    </w:p>
    <w:p w14:paraId="6E3D87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28"/>
          <w:szCs w:val="24"/>
          <w:highlight w:val="none"/>
        </w:rPr>
      </w:pPr>
    </w:p>
    <w:p w14:paraId="5BA1D98C">
      <w:pPr>
        <w:pStyle w:val="2"/>
        <w:rPr>
          <w:rFonts w:hint="eastAsia"/>
          <w:b/>
          <w:bCs/>
          <w:sz w:val="28"/>
          <w:szCs w:val="24"/>
          <w:highlight w:val="none"/>
        </w:rPr>
      </w:pPr>
    </w:p>
    <w:p w14:paraId="18353BDA">
      <w:pPr>
        <w:pStyle w:val="2"/>
        <w:rPr>
          <w:rFonts w:hint="eastAsia"/>
          <w:b/>
          <w:bCs/>
          <w:sz w:val="28"/>
          <w:szCs w:val="24"/>
          <w:highlight w:val="none"/>
        </w:rPr>
      </w:pPr>
    </w:p>
    <w:p w14:paraId="591DF0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b/>
          <w:bCs/>
          <w:sz w:val="28"/>
          <w:szCs w:val="24"/>
          <w:highlight w:val="none"/>
        </w:rPr>
      </w:pPr>
      <w:r>
        <w:rPr>
          <w:rFonts w:hint="eastAsia"/>
          <w:b/>
          <w:bCs/>
          <w:sz w:val="28"/>
          <w:szCs w:val="24"/>
          <w:highlight w:val="none"/>
        </w:rPr>
        <w:t>（服务类）</w:t>
      </w:r>
    </w:p>
    <w:p w14:paraId="717783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del w:id="5" w:author="华为" w:date="2026-02-06T10:13:40Z"/>
          <w:b/>
          <w:bCs/>
          <w:sz w:val="28"/>
          <w:szCs w:val="24"/>
          <w:highlight w:val="none"/>
        </w:rPr>
      </w:pPr>
      <w:del w:id="6" w:author="华为" w:date="2026-02-06T10:13:40Z">
        <w:r>
          <w:rPr>
            <w:rFonts w:hint="eastAsia"/>
            <w:b/>
            <w:bCs/>
            <w:sz w:val="28"/>
            <w:szCs w:val="24"/>
            <w:highlight w:val="none"/>
          </w:rPr>
          <w:delText>（不见面开标）</w:delText>
        </w:r>
      </w:del>
    </w:p>
    <w:p w14:paraId="3564A8A7">
      <w:pPr>
        <w:pStyle w:val="2"/>
        <w:ind w:firstLine="0"/>
        <w:rPr>
          <w:rFonts w:ascii="仿宋_GB2312" w:eastAsia="仿宋_GB2312"/>
          <w:sz w:val="28"/>
          <w:szCs w:val="28"/>
          <w:highlight w:val="none"/>
        </w:rPr>
      </w:pPr>
    </w:p>
    <w:p w14:paraId="55363536">
      <w:pPr>
        <w:tabs>
          <w:tab w:val="left" w:pos="315"/>
          <w:tab w:val="left" w:pos="8820"/>
        </w:tabs>
        <w:spacing w:before="240" w:beforeLines="100" w:after="120" w:afterLines="50" w:line="500" w:lineRule="exact"/>
        <w:ind w:right="267" w:rightChars="127"/>
        <w:jc w:val="center"/>
        <w:rPr>
          <w:rFonts w:ascii="仿宋_GB2312" w:eastAsia="仿宋_GB2312"/>
          <w:sz w:val="44"/>
          <w:highlight w:val="none"/>
        </w:rPr>
      </w:pPr>
    </w:p>
    <w:p w14:paraId="423F494C">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6298C4A4">
      <w:pPr>
        <w:pStyle w:val="2"/>
        <w:rPr>
          <w:highlight w:val="none"/>
        </w:rPr>
      </w:pPr>
    </w:p>
    <w:p w14:paraId="2BC450FE">
      <w:pPr>
        <w:tabs>
          <w:tab w:val="left" w:pos="2410"/>
        </w:tabs>
        <w:autoSpaceDE w:val="0"/>
        <w:autoSpaceDN w:val="0"/>
        <w:adjustRightInd w:val="0"/>
        <w:snapToGrid w:val="0"/>
        <w:spacing w:line="600" w:lineRule="exact"/>
        <w:ind w:left="1050" w:leftChars="500"/>
        <w:jc w:val="left"/>
        <w:rPr>
          <w:ins w:id="7" w:author="Y" w:date="2026-05-26T09:16:13Z"/>
          <w:rFonts w:hint="default" w:ascii="宋体" w:hAnsi="DotumChe" w:eastAsia="宋体" w:cs="宋体"/>
          <w:b/>
          <w:spacing w:val="11"/>
          <w:kern w:val="0"/>
          <w:sz w:val="28"/>
          <w:szCs w:val="28"/>
          <w:highlight w:val="none"/>
          <w:lang w:val="en-US" w:eastAsia="zh-CN"/>
        </w:rPr>
      </w:pPr>
      <w:ins w:id="8" w:author="Y" w:date="2026-05-26T09:16:13Z">
        <w:r>
          <w:rPr>
            <w:rFonts w:hint="eastAsia" w:ascii="宋体" w:hAnsi="DotumChe" w:cs="宋体"/>
            <w:b/>
            <w:spacing w:val="11"/>
            <w:kern w:val="0"/>
            <w:sz w:val="28"/>
            <w:szCs w:val="28"/>
            <w:highlight w:val="none"/>
          </w:rPr>
          <w:t xml:space="preserve">项目名称： </w:t>
        </w:r>
      </w:ins>
      <w:ins w:id="9" w:author="Y" w:date="2026-05-28T09:40:04Z">
        <w:r>
          <w:rPr>
            <w:rFonts w:hint="eastAsia" w:ascii="宋体" w:hAnsi="DotumChe" w:cs="宋体"/>
            <w:b/>
            <w:spacing w:val="11"/>
            <w:kern w:val="0"/>
            <w:sz w:val="28"/>
            <w:szCs w:val="28"/>
            <w:highlight w:val="none"/>
            <w:lang w:val="en-US" w:eastAsia="zh-CN"/>
          </w:rPr>
          <w:t>六安市中医院设备计量检测服务项目（二次）</w:t>
        </w:r>
      </w:ins>
    </w:p>
    <w:p w14:paraId="7FE8355A">
      <w:pPr>
        <w:tabs>
          <w:tab w:val="left" w:pos="2410"/>
        </w:tabs>
        <w:autoSpaceDE w:val="0"/>
        <w:autoSpaceDN w:val="0"/>
        <w:adjustRightInd w:val="0"/>
        <w:snapToGrid w:val="0"/>
        <w:spacing w:line="600" w:lineRule="exact"/>
        <w:ind w:left="1050" w:leftChars="500"/>
        <w:jc w:val="left"/>
        <w:rPr>
          <w:ins w:id="10" w:author="Y" w:date="2026-05-26T09:16:13Z"/>
          <w:rFonts w:ascii="宋体" w:hAnsi="DotumChe" w:cs="宋体"/>
          <w:b/>
          <w:spacing w:val="11"/>
          <w:kern w:val="0"/>
          <w:sz w:val="28"/>
          <w:szCs w:val="28"/>
          <w:highlight w:val="none"/>
        </w:rPr>
      </w:pPr>
      <w:ins w:id="11" w:author="Y" w:date="2026-05-26T09:16:13Z">
        <w:r>
          <w:rPr>
            <w:rFonts w:hint="eastAsia" w:ascii="宋体" w:hAnsi="DotumChe" w:cs="宋体"/>
            <w:b/>
            <w:spacing w:val="11"/>
            <w:kern w:val="0"/>
            <w:sz w:val="28"/>
            <w:szCs w:val="28"/>
            <w:highlight w:val="none"/>
          </w:rPr>
          <w:t>项目编号：LASZYY-WLGLB2026014</w:t>
        </w:r>
      </w:ins>
    </w:p>
    <w:p w14:paraId="0DF39E59">
      <w:pPr>
        <w:tabs>
          <w:tab w:val="left" w:pos="2410"/>
        </w:tabs>
        <w:autoSpaceDE w:val="0"/>
        <w:autoSpaceDN w:val="0"/>
        <w:adjustRightInd w:val="0"/>
        <w:snapToGrid w:val="0"/>
        <w:spacing w:line="600" w:lineRule="exact"/>
        <w:ind w:left="1050" w:leftChars="500"/>
        <w:jc w:val="left"/>
        <w:rPr>
          <w:ins w:id="12" w:author="Y" w:date="2026-05-26T09:16:13Z"/>
          <w:rFonts w:hint="eastAsia" w:ascii="宋体" w:hAnsi="DotumChe" w:eastAsia="宋体" w:cs="宋体"/>
          <w:b/>
          <w:spacing w:val="11"/>
          <w:kern w:val="0"/>
          <w:sz w:val="28"/>
          <w:szCs w:val="28"/>
          <w:highlight w:val="none"/>
          <w:lang w:val="en-US" w:eastAsia="zh-CN"/>
        </w:rPr>
      </w:pPr>
      <w:ins w:id="13" w:author="Y" w:date="2026-05-26T09:16:13Z">
        <w:r>
          <w:rPr>
            <w:rFonts w:hint="eastAsia" w:ascii="宋体" w:hAnsi="DotumChe" w:cs="宋体"/>
            <w:b/>
            <w:spacing w:val="11"/>
            <w:kern w:val="0"/>
            <w:sz w:val="28"/>
            <w:szCs w:val="28"/>
            <w:highlight w:val="none"/>
          </w:rPr>
          <w:t>采 购 人：</w:t>
        </w:r>
      </w:ins>
      <w:ins w:id="14" w:author="Y" w:date="2026-05-26T09:16:13Z">
        <w:r>
          <w:rPr>
            <w:rFonts w:hint="eastAsia" w:ascii="宋体" w:hAnsi="DotumChe" w:cs="宋体"/>
            <w:b/>
            <w:spacing w:val="11"/>
            <w:kern w:val="0"/>
            <w:sz w:val="28"/>
            <w:szCs w:val="28"/>
            <w:highlight w:val="none"/>
            <w:lang w:val="en-US" w:eastAsia="zh-CN"/>
          </w:rPr>
          <w:t>六安市中医院</w:t>
        </w:r>
      </w:ins>
    </w:p>
    <w:p w14:paraId="1DF67BFC">
      <w:pPr>
        <w:tabs>
          <w:tab w:val="left" w:pos="2410"/>
        </w:tabs>
        <w:autoSpaceDE w:val="0"/>
        <w:autoSpaceDN w:val="0"/>
        <w:adjustRightInd w:val="0"/>
        <w:snapToGrid w:val="0"/>
        <w:spacing w:line="600" w:lineRule="exact"/>
        <w:ind w:left="1050" w:leftChars="500"/>
        <w:jc w:val="left"/>
        <w:rPr>
          <w:ins w:id="15" w:author="Y" w:date="2026-05-26T09:16:13Z"/>
          <w:rFonts w:hint="default" w:ascii="宋体" w:hAnsi="DotumChe" w:eastAsia="宋体" w:cs="宋体"/>
          <w:b/>
          <w:spacing w:val="11"/>
          <w:kern w:val="0"/>
          <w:sz w:val="28"/>
          <w:szCs w:val="28"/>
          <w:highlight w:val="none"/>
          <w:lang w:val="en-US" w:eastAsia="zh-CN"/>
        </w:rPr>
      </w:pPr>
      <w:ins w:id="16" w:author="Y" w:date="2026-05-26T09:16:13Z">
        <w:r>
          <w:rPr>
            <w:rFonts w:hint="eastAsia" w:ascii="宋体" w:hAnsi="DotumChe" w:cs="宋体"/>
            <w:b/>
            <w:spacing w:val="11"/>
            <w:kern w:val="0"/>
            <w:sz w:val="28"/>
            <w:szCs w:val="28"/>
            <w:highlight w:val="none"/>
          </w:rPr>
          <w:t>采购时间：</w:t>
        </w:r>
      </w:ins>
      <w:ins w:id="17" w:author="Y" w:date="2026-05-26T09:16:13Z">
        <w:r>
          <w:rPr>
            <w:rFonts w:ascii="宋体" w:hAnsi="DotumChe" w:cs="宋体"/>
            <w:b/>
            <w:spacing w:val="11"/>
            <w:kern w:val="0"/>
            <w:sz w:val="28"/>
            <w:szCs w:val="28"/>
            <w:highlight w:val="none"/>
          </w:rPr>
          <w:t xml:space="preserve"> </w:t>
        </w:r>
      </w:ins>
      <w:ins w:id="18" w:author="Y" w:date="2026-05-26T09:16:13Z">
        <w:r>
          <w:rPr>
            <w:rFonts w:hint="eastAsia" w:ascii="宋体" w:hAnsi="DotumChe" w:cs="宋体"/>
            <w:b/>
            <w:spacing w:val="11"/>
            <w:kern w:val="0"/>
            <w:sz w:val="28"/>
            <w:szCs w:val="28"/>
            <w:highlight w:val="none"/>
            <w:lang w:val="en-US" w:eastAsia="zh-CN"/>
          </w:rPr>
          <w:t>2026年5月</w:t>
        </w:r>
      </w:ins>
    </w:p>
    <w:p w14:paraId="5A6387D9">
      <w:pPr>
        <w:tabs>
          <w:tab w:val="left" w:pos="2410"/>
        </w:tabs>
        <w:autoSpaceDE w:val="0"/>
        <w:autoSpaceDN w:val="0"/>
        <w:adjustRightInd w:val="0"/>
        <w:snapToGrid w:val="0"/>
        <w:spacing w:line="600" w:lineRule="exact"/>
        <w:ind w:left="1050" w:leftChars="500"/>
        <w:jc w:val="left"/>
        <w:rPr>
          <w:del w:id="19" w:author="Y" w:date="2026-05-26T09:16:13Z"/>
          <w:rFonts w:ascii="宋体" w:hAnsi="DotumChe" w:cs="宋体"/>
          <w:b/>
          <w:spacing w:val="11"/>
          <w:kern w:val="0"/>
          <w:sz w:val="28"/>
          <w:szCs w:val="28"/>
          <w:highlight w:val="none"/>
        </w:rPr>
      </w:pPr>
      <w:del w:id="20" w:author="Y" w:date="2026-05-26T09:16:13Z">
        <w:r>
          <w:rPr>
            <w:rFonts w:hint="eastAsia" w:ascii="宋体" w:hAnsi="DotumChe" w:cs="宋体"/>
            <w:b/>
            <w:spacing w:val="11"/>
            <w:kern w:val="0"/>
            <w:sz w:val="28"/>
            <w:szCs w:val="28"/>
            <w:highlight w:val="none"/>
          </w:rPr>
          <w:delText>项目名称：</w:delText>
        </w:r>
      </w:del>
    </w:p>
    <w:p w14:paraId="2F36A02B">
      <w:pPr>
        <w:tabs>
          <w:tab w:val="left" w:pos="2410"/>
        </w:tabs>
        <w:autoSpaceDE w:val="0"/>
        <w:autoSpaceDN w:val="0"/>
        <w:adjustRightInd w:val="0"/>
        <w:snapToGrid w:val="0"/>
        <w:spacing w:line="600" w:lineRule="exact"/>
        <w:ind w:left="1050" w:leftChars="500"/>
        <w:jc w:val="left"/>
        <w:rPr>
          <w:del w:id="21" w:author="Y" w:date="2026-05-26T09:16:13Z"/>
          <w:rFonts w:ascii="宋体" w:hAnsi="DotumChe" w:cs="宋体"/>
          <w:b/>
          <w:spacing w:val="11"/>
          <w:kern w:val="0"/>
          <w:sz w:val="28"/>
          <w:szCs w:val="28"/>
          <w:highlight w:val="none"/>
        </w:rPr>
      </w:pPr>
      <w:del w:id="22" w:author="Y" w:date="2026-05-26T09:16:13Z">
        <w:r>
          <w:rPr>
            <w:rFonts w:hint="eastAsia" w:ascii="宋体" w:hAnsi="DotumChe" w:cs="宋体"/>
            <w:b/>
            <w:spacing w:val="11"/>
            <w:kern w:val="0"/>
            <w:sz w:val="28"/>
            <w:szCs w:val="28"/>
            <w:highlight w:val="none"/>
          </w:rPr>
          <w:delText>项目编号：</w:delText>
        </w:r>
      </w:del>
    </w:p>
    <w:p w14:paraId="2A936758">
      <w:pPr>
        <w:tabs>
          <w:tab w:val="left" w:pos="2410"/>
        </w:tabs>
        <w:autoSpaceDE w:val="0"/>
        <w:autoSpaceDN w:val="0"/>
        <w:adjustRightInd w:val="0"/>
        <w:snapToGrid w:val="0"/>
        <w:spacing w:line="600" w:lineRule="exact"/>
        <w:ind w:left="1050" w:leftChars="500"/>
        <w:jc w:val="left"/>
        <w:rPr>
          <w:del w:id="23" w:author="Y" w:date="2026-05-26T09:16:13Z"/>
          <w:rFonts w:ascii="宋体" w:hAnsi="DotumChe" w:cs="宋体"/>
          <w:b/>
          <w:spacing w:val="11"/>
          <w:kern w:val="0"/>
          <w:sz w:val="28"/>
          <w:szCs w:val="28"/>
          <w:highlight w:val="none"/>
        </w:rPr>
      </w:pPr>
      <w:del w:id="24" w:author="Y" w:date="2026-05-26T09:16:13Z">
        <w:r>
          <w:rPr>
            <w:rFonts w:hint="eastAsia" w:ascii="宋体" w:hAnsi="DotumChe" w:cs="宋体"/>
            <w:b/>
            <w:spacing w:val="11"/>
            <w:kern w:val="0"/>
            <w:sz w:val="28"/>
            <w:szCs w:val="28"/>
            <w:highlight w:val="none"/>
          </w:rPr>
          <w:delText>采 购 人：</w:delText>
        </w:r>
      </w:del>
    </w:p>
    <w:p w14:paraId="0B265053">
      <w:pPr>
        <w:tabs>
          <w:tab w:val="left" w:pos="2410"/>
        </w:tabs>
        <w:autoSpaceDE w:val="0"/>
        <w:autoSpaceDN w:val="0"/>
        <w:adjustRightInd w:val="0"/>
        <w:snapToGrid w:val="0"/>
        <w:spacing w:line="600" w:lineRule="exact"/>
        <w:ind w:left="1050" w:leftChars="500"/>
        <w:jc w:val="left"/>
        <w:rPr>
          <w:del w:id="25" w:author="Y" w:date="2026-05-26T09:16:13Z"/>
          <w:rFonts w:ascii="宋体" w:hAnsi="DotumChe" w:cs="宋体"/>
          <w:b/>
          <w:spacing w:val="11"/>
          <w:kern w:val="0"/>
          <w:sz w:val="28"/>
          <w:szCs w:val="28"/>
          <w:highlight w:val="none"/>
        </w:rPr>
      </w:pPr>
      <w:del w:id="26" w:author="Y" w:date="2026-05-26T09:16:13Z">
        <w:r>
          <w:rPr>
            <w:rFonts w:hint="eastAsia" w:ascii="宋体" w:hAnsi="DotumChe" w:cs="宋体"/>
            <w:b/>
            <w:spacing w:val="11"/>
            <w:kern w:val="0"/>
            <w:sz w:val="28"/>
            <w:szCs w:val="28"/>
            <w:highlight w:val="none"/>
          </w:rPr>
          <w:delText>采购代理机构：</w:delText>
        </w:r>
      </w:del>
      <w:del w:id="27" w:author="Y" w:date="2026-05-26T09:16:13Z">
        <w:r>
          <w:rPr>
            <w:rFonts w:ascii="宋体" w:hAnsi="DotumChe" w:cs="宋体"/>
            <w:b/>
            <w:spacing w:val="11"/>
            <w:kern w:val="0"/>
            <w:sz w:val="28"/>
            <w:szCs w:val="28"/>
            <w:highlight w:val="none"/>
          </w:rPr>
          <w:delText xml:space="preserve"> </w:delText>
        </w:r>
      </w:del>
    </w:p>
    <w:p w14:paraId="19313E27">
      <w:pPr>
        <w:tabs>
          <w:tab w:val="left" w:pos="2410"/>
        </w:tabs>
        <w:autoSpaceDE w:val="0"/>
        <w:autoSpaceDN w:val="0"/>
        <w:adjustRightInd w:val="0"/>
        <w:snapToGrid w:val="0"/>
        <w:spacing w:line="600" w:lineRule="exact"/>
        <w:ind w:left="1050" w:leftChars="500"/>
        <w:jc w:val="left"/>
        <w:rPr>
          <w:del w:id="28" w:author="Y" w:date="2026-05-26T09:16:13Z"/>
          <w:rFonts w:ascii="宋体" w:hAnsi="DotumChe" w:cs="宋体"/>
          <w:b/>
          <w:spacing w:val="11"/>
          <w:kern w:val="0"/>
          <w:sz w:val="28"/>
          <w:szCs w:val="28"/>
          <w:highlight w:val="none"/>
        </w:rPr>
      </w:pPr>
      <w:del w:id="29" w:author="Y" w:date="2026-05-26T09:16:13Z">
        <w:r>
          <w:rPr>
            <w:rFonts w:hint="eastAsia" w:ascii="宋体" w:hAnsi="DotumChe" w:cs="宋体"/>
            <w:b/>
            <w:spacing w:val="11"/>
            <w:kern w:val="0"/>
            <w:sz w:val="28"/>
            <w:szCs w:val="28"/>
            <w:highlight w:val="none"/>
          </w:rPr>
          <w:delText>采购时间：</w:delText>
        </w:r>
      </w:del>
      <w:del w:id="30" w:author="Y" w:date="2026-05-26T09:16:13Z">
        <w:r>
          <w:rPr>
            <w:rFonts w:ascii="宋体" w:hAnsi="DotumChe" w:cs="宋体"/>
            <w:b/>
            <w:spacing w:val="11"/>
            <w:kern w:val="0"/>
            <w:sz w:val="28"/>
            <w:szCs w:val="28"/>
            <w:highlight w:val="none"/>
          </w:rPr>
          <w:delText xml:space="preserve"> </w:delText>
        </w:r>
      </w:del>
    </w:p>
    <w:p w14:paraId="572105DC">
      <w:pPr>
        <w:spacing w:line="360" w:lineRule="auto"/>
        <w:rPr>
          <w:sz w:val="32"/>
          <w:szCs w:val="32"/>
          <w:highlight w:val="none"/>
        </w:rPr>
      </w:pPr>
    </w:p>
    <w:p w14:paraId="3B0E1041">
      <w:pPr>
        <w:jc w:val="center"/>
        <w:rPr>
          <w:b/>
          <w:sz w:val="28"/>
          <w:szCs w:val="28"/>
          <w:highlight w:val="none"/>
        </w:rPr>
      </w:pPr>
      <w:r>
        <w:rPr>
          <w:rFonts w:hint="eastAsia"/>
          <w:b/>
          <w:sz w:val="28"/>
          <w:szCs w:val="28"/>
          <w:highlight w:val="none"/>
        </w:rPr>
        <w:br w:type="page"/>
      </w:r>
    </w:p>
    <w:p w14:paraId="6488722C">
      <w:pPr>
        <w:jc w:val="center"/>
        <w:rPr>
          <w:rFonts w:hint="eastAsia" w:ascii="宋体" w:hAnsi="宋体" w:cs="宋体"/>
          <w:b/>
          <w:sz w:val="36"/>
          <w:szCs w:val="36"/>
          <w:highlight w:val="none"/>
        </w:rPr>
      </w:pPr>
    </w:p>
    <w:p w14:paraId="55951719">
      <w:pPr>
        <w:jc w:val="center"/>
        <w:rPr>
          <w:rFonts w:ascii="宋体" w:hAnsi="宋体" w:cs="宋体"/>
          <w:sz w:val="36"/>
          <w:szCs w:val="36"/>
          <w:highlight w:val="none"/>
        </w:rPr>
      </w:pPr>
      <w:r>
        <w:rPr>
          <w:rFonts w:hint="eastAsia" w:ascii="宋体" w:hAnsi="宋体" w:cs="宋体"/>
          <w:b/>
          <w:sz w:val="36"/>
          <w:szCs w:val="36"/>
          <w:highlight w:val="none"/>
        </w:rPr>
        <w:t>目  录</w:t>
      </w:r>
    </w:p>
    <w:p w14:paraId="77A50079">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w:instrText>
      </w:r>
      <w:r>
        <w:rPr>
          <w:rFonts w:hint="eastAsia" w:ascii="宋体" w:hAnsi="宋体" w:eastAsia="宋体" w:cs="宋体"/>
          <w:sz w:val="24"/>
          <w:szCs w:val="24"/>
          <w:highlight w:val="none"/>
        </w:rPr>
        <w:fldChar w:fldCharType="separate"/>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_Toc5443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竞争性谈判公告</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_Toc5443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14:paraId="76A3E9F1">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_Toc11667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一、供应商须知</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_Toc11667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5</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14:paraId="03836942">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_Toc27552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_Toc27552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835733A">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_Toc32313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（二）供应商资格</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_Toc32313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BFFF90B">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_Toc19936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（三）供应商必须提交的响应文件内容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_Toc19936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8C84954">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（四）响应文件的提交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A3518B5">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_Toc4905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（五）谈判程序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_Toc4905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F907CAC">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_Toc7565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（六）评审及异常情况处理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_Toc7565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52C3457">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（七）报价响应及答疑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72F09D9">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（八）合同的签订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39F1BC">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（九）澄清及变更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E55BFF">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_Toc17916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（十）验收</w:t>
      </w:r>
      <w:del w:id="31" w:author="华为" w:date="2026-02-06T18:35:24Z">
        <w:r>
          <w:rPr>
            <w:rFonts w:hint="eastAsia" w:ascii="宋体" w:hAnsi="宋体" w:eastAsia="宋体" w:cs="宋体"/>
            <w:sz w:val="24"/>
            <w:szCs w:val="24"/>
            <w:highlight w:val="none"/>
          </w:rPr>
          <w:delText>与支付</w:delText>
        </w:r>
      </w:del>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_Toc17916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2A19575">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_Toc9871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（十一）质疑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_Toc9871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12F9042">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_Toc12787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二、采购合同</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_Toc12787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14</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14:paraId="389D3789">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_Toc12827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三、采购需求</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_Toc12827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24</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14:paraId="4A0A2FD4">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_Toc3480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lang w:val="en-US" w:eastAsia="zh-CN"/>
        </w:rPr>
        <w:t>评</w:t>
      </w:r>
      <w:ins w:id="32" w:author="WPS_1641538210" w:date="2026-02-10T10:40:08Z">
        <w:del w:id="33" w:author="华为" w:date="2026-02-24T10:23:37Z">
          <w:r>
            <w:rPr>
              <w:rFonts w:hint="eastAsia" w:ascii="宋体" w:hAnsi="宋体" w:cs="宋体"/>
              <w:b/>
              <w:bCs/>
              <w:sz w:val="24"/>
              <w:szCs w:val="24"/>
              <w:highlight w:val="none"/>
              <w:lang w:val="en-US" w:eastAsia="zh-CN"/>
            </w:rPr>
            <w:delText>分</w:delText>
          </w:r>
        </w:del>
      </w:ins>
      <w:r>
        <w:rPr>
          <w:rFonts w:hint="eastAsia" w:ascii="宋体" w:hAnsi="宋体" w:eastAsia="宋体" w:cs="宋体"/>
          <w:b/>
          <w:bCs/>
          <w:sz w:val="24"/>
          <w:szCs w:val="24"/>
          <w:highlight w:val="none"/>
          <w:lang w:val="en-US" w:eastAsia="zh-CN"/>
        </w:rPr>
        <w:t>审</w:t>
      </w:r>
      <w:r>
        <w:rPr>
          <w:rFonts w:hint="default" w:ascii="宋体" w:hAnsi="宋体" w:eastAsia="宋体" w:cs="宋体"/>
          <w:b/>
          <w:bCs/>
          <w:sz w:val="24"/>
          <w:szCs w:val="24"/>
          <w:highlight w:val="none"/>
          <w:lang w:val="en-US" w:eastAsia="zh-CN"/>
        </w:rPr>
        <w:t>方法</w:t>
      </w:r>
      <w:ins w:id="34" w:author="WPS_1641538210" w:date="2026-02-10T10:39:13Z">
        <w:del w:id="35" w:author="华为" w:date="2026-02-24T10:24:55Z">
          <w:r>
            <w:rPr>
              <w:rFonts w:hint="eastAsia" w:ascii="宋体" w:hAnsi="宋体" w:cs="宋体"/>
              <w:b/>
              <w:bCs/>
              <w:sz w:val="24"/>
              <w:szCs w:val="24"/>
              <w:highlight w:val="none"/>
              <w:lang w:val="en-US" w:eastAsia="zh-CN"/>
            </w:rPr>
            <w:delText>标准</w:delText>
          </w:r>
        </w:del>
      </w:ins>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_Toc3480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26</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14:paraId="7B364648">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_Toc24179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、响应文件格式</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_Toc24179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29</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14:paraId="22FD6777">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_Toc8449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报价单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_Toc8449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B250B61">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_Toc6420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附件二</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供应商基本信息</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_Toc6420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6EA612">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ins w:id="36" w:author="华为" w:date="2026-02-06T10:14:12Z"/>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_Toc21323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附件三</w:t>
      </w:r>
      <w:r>
        <w:rPr>
          <w:rFonts w:hint="eastAsia" w:ascii="宋体" w:hAnsi="宋体" w:eastAsia="宋体" w:cs="宋体"/>
          <w:sz w:val="24"/>
          <w:szCs w:val="24"/>
          <w:highlight w:val="none"/>
          <w:lang w:val="en-US" w:eastAsia="zh-CN"/>
        </w:rPr>
        <w:t xml:space="preserve"> </w:t>
      </w:r>
      <w:ins w:id="37" w:author="华为" w:date="2026-02-06T10:14:23Z">
        <w:r>
          <w:rPr>
            <w:rFonts w:hint="eastAsia" w:ascii="宋体" w:hAnsi="宋体" w:cs="宋体"/>
            <w:color w:val="auto"/>
            <w:sz w:val="24"/>
            <w:szCs w:val="24"/>
            <w:highlight w:val="none"/>
          </w:rPr>
          <w:t>供应商资格声明书</w:t>
        </w:r>
      </w:ins>
      <w:ins w:id="38" w:author="华为" w:date="2026-02-06T10:14:18Z">
        <w:r>
          <w:rPr>
            <w:rFonts w:hint="eastAsia" w:ascii="宋体" w:hAnsi="宋体" w:eastAsia="宋体" w:cs="宋体"/>
            <w:sz w:val="24"/>
            <w:szCs w:val="24"/>
            <w:highlight w:val="none"/>
          </w:rPr>
          <w:tab/>
        </w:r>
      </w:ins>
      <w:ins w:id="39" w:author="华为" w:date="2026-02-06T10:14:27Z">
        <w:r>
          <w:rPr>
            <w:rFonts w:hint="eastAsia" w:ascii="宋体" w:hAnsi="宋体" w:cs="宋体"/>
            <w:sz w:val="24"/>
            <w:szCs w:val="24"/>
            <w:highlight w:val="none"/>
            <w:lang w:val="en-US" w:eastAsia="zh-CN"/>
          </w:rPr>
          <w:t>37</w:t>
        </w:r>
      </w:ins>
    </w:p>
    <w:p w14:paraId="393A8650">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ins w:id="40" w:author="华为" w:date="2026-02-06T10:14:31Z">
        <w:r>
          <w:rPr>
            <w:rFonts w:hint="eastAsia" w:ascii="宋体" w:hAnsi="宋体" w:eastAsia="宋体" w:cs="宋体"/>
            <w:sz w:val="24"/>
            <w:szCs w:val="24"/>
            <w:highlight w:val="none"/>
          </w:rPr>
          <w:t>附件</w:t>
        </w:r>
      </w:ins>
      <w:ins w:id="41" w:author="华为" w:date="2026-02-06T10:14:33Z">
        <w:r>
          <w:rPr>
            <w:rFonts w:hint="eastAsia" w:ascii="宋体" w:hAnsi="宋体" w:eastAsia="宋体" w:cs="宋体"/>
            <w:sz w:val="24"/>
            <w:szCs w:val="24"/>
            <w:highlight w:val="none"/>
            <w:lang w:val="en-US" w:eastAsia="zh-CN"/>
          </w:rPr>
          <w:t xml:space="preserve">四  </w:t>
        </w:r>
      </w:ins>
      <w:r>
        <w:rPr>
          <w:rFonts w:hint="eastAsia" w:ascii="宋体" w:hAnsi="宋体" w:eastAsia="宋体" w:cs="宋体"/>
          <w:sz w:val="24"/>
          <w:szCs w:val="24"/>
          <w:highlight w:val="none"/>
        </w:rPr>
        <w:t>谈判授权书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_Toc21323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0F92643">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_Toc17302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w:t>
      </w:r>
      <w:del w:id="42" w:author="华为" w:date="2026-02-06T10:15:55Z">
        <w:r>
          <w:rPr>
            <w:rFonts w:hint="default" w:ascii="宋体" w:hAnsi="宋体" w:eastAsia="宋体" w:cs="宋体"/>
            <w:sz w:val="24"/>
            <w:szCs w:val="24"/>
            <w:highlight w:val="none"/>
            <w:lang w:val="en-US"/>
          </w:rPr>
          <w:delText>四</w:delText>
        </w:r>
      </w:del>
      <w:ins w:id="43" w:author="华为" w:date="2026-02-06T10:15:56Z">
        <w:r>
          <w:rPr>
            <w:rFonts w:hint="eastAsia" w:ascii="宋体" w:hAnsi="宋体" w:cs="宋体"/>
            <w:sz w:val="24"/>
            <w:szCs w:val="24"/>
            <w:highlight w:val="none"/>
            <w:lang w:val="en-US" w:eastAsia="zh-CN"/>
          </w:rPr>
          <w:t>五</w:t>
        </w:r>
      </w:ins>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谈判响应函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A773027">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_Toc18412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w:t>
      </w:r>
      <w:del w:id="44" w:author="华为" w:date="2026-02-06T10:15:58Z">
        <w:r>
          <w:rPr>
            <w:rFonts w:hint="default" w:ascii="宋体" w:hAnsi="宋体" w:eastAsia="宋体" w:cs="宋体"/>
            <w:sz w:val="24"/>
            <w:szCs w:val="24"/>
            <w:highlight w:val="none"/>
            <w:lang w:val="en-US"/>
          </w:rPr>
          <w:delText>五</w:delText>
        </w:r>
      </w:del>
      <w:ins w:id="45" w:author="华为" w:date="2026-02-06T10:15:58Z">
        <w:r>
          <w:rPr>
            <w:rFonts w:hint="eastAsia" w:ascii="宋体" w:hAnsi="宋体" w:cs="宋体"/>
            <w:sz w:val="24"/>
            <w:szCs w:val="24"/>
            <w:highlight w:val="none"/>
            <w:lang w:val="en-US" w:eastAsia="zh-CN"/>
          </w:rPr>
          <w:t>六</w:t>
        </w:r>
      </w:ins>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无重大违法记录声明函、无不良信用记录承诺函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_Toc18412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90B6846">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_Toc27795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w:t>
      </w:r>
      <w:del w:id="46" w:author="华为" w:date="2026-02-06T10:16:00Z">
        <w:r>
          <w:rPr>
            <w:rFonts w:hint="default" w:ascii="宋体" w:hAnsi="宋体" w:eastAsia="宋体" w:cs="宋体"/>
            <w:sz w:val="24"/>
            <w:szCs w:val="24"/>
            <w:highlight w:val="none"/>
            <w:lang w:val="en-US"/>
          </w:rPr>
          <w:delText>六</w:delText>
        </w:r>
      </w:del>
      <w:ins w:id="47" w:author="华为" w:date="2026-02-06T10:16:04Z">
        <w:r>
          <w:rPr>
            <w:rFonts w:hint="eastAsia" w:ascii="宋体" w:hAnsi="宋体" w:cs="宋体"/>
            <w:sz w:val="24"/>
            <w:szCs w:val="24"/>
            <w:highlight w:val="none"/>
            <w:lang w:val="en-US" w:eastAsia="zh-CN"/>
          </w:rPr>
          <w:t>七</w:t>
        </w:r>
      </w:ins>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响应情况表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_Toc27795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E4DB0AE">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del w:id="48" w:author="华为" w:date="2026-02-06T10:15:27Z"/>
          <w:rFonts w:hint="default" w:ascii="宋体" w:hAnsi="宋体" w:eastAsia="宋体" w:cs="宋体"/>
          <w:sz w:val="24"/>
          <w:szCs w:val="24"/>
          <w:highlight w:val="none"/>
          <w:lang w:val="en-US"/>
        </w:rPr>
      </w:pPr>
      <w:del w:id="49" w:author="华为" w:date="2026-02-06T10:15:27Z">
        <w:r>
          <w:rPr>
            <w:rFonts w:hint="default" w:ascii="宋体" w:hAnsi="宋体" w:eastAsia="宋体" w:cs="宋体"/>
            <w:sz w:val="24"/>
            <w:szCs w:val="24"/>
            <w:highlight w:val="none"/>
            <w:lang w:val="en-US"/>
          </w:rPr>
          <w:fldChar w:fldCharType="begin"/>
        </w:r>
      </w:del>
      <w:del w:id="50" w:author="华为" w:date="2026-02-06T10:15:27Z">
        <w:r>
          <w:rPr>
            <w:rFonts w:hint="default" w:ascii="宋体" w:hAnsi="宋体" w:eastAsia="宋体" w:cs="宋体"/>
            <w:sz w:val="24"/>
            <w:szCs w:val="24"/>
            <w:highlight w:val="none"/>
            <w:lang w:val="en-US"/>
          </w:rPr>
          <w:delInstrText xml:space="preserve"> HYPERLINK \l _Toc29656 </w:delInstrText>
        </w:r>
      </w:del>
      <w:del w:id="51" w:author="华为" w:date="2026-02-06T10:15:27Z">
        <w:r>
          <w:rPr>
            <w:rFonts w:hint="default" w:ascii="宋体" w:hAnsi="宋体" w:eastAsia="宋体" w:cs="宋体"/>
            <w:sz w:val="24"/>
            <w:szCs w:val="24"/>
            <w:highlight w:val="none"/>
            <w:lang w:val="en-US"/>
          </w:rPr>
          <w:fldChar w:fldCharType="separate"/>
        </w:r>
      </w:del>
      <w:del w:id="52" w:author="华为" w:date="2026-02-06T10:15:27Z">
        <w:r>
          <w:rPr>
            <w:rFonts w:hint="default" w:ascii="宋体" w:hAnsi="宋体" w:eastAsia="宋体" w:cs="宋体"/>
            <w:sz w:val="24"/>
            <w:szCs w:val="24"/>
            <w:highlight w:val="none"/>
            <w:lang w:val="en-US"/>
          </w:rPr>
          <w:delText>附件七</w:delText>
        </w:r>
      </w:del>
      <w:del w:id="53" w:author="华为" w:date="2026-02-06T10:15:27Z">
        <w:r>
          <w:rPr>
            <w:rFonts w:hint="default" w:ascii="宋体" w:hAnsi="宋体" w:eastAsia="宋体" w:cs="宋体"/>
            <w:sz w:val="24"/>
            <w:szCs w:val="24"/>
            <w:highlight w:val="none"/>
            <w:lang w:val="en-US" w:eastAsia="zh-CN"/>
          </w:rPr>
          <w:delText xml:space="preserve"> </w:delText>
        </w:r>
      </w:del>
      <w:del w:id="54" w:author="华为" w:date="2026-02-06T10:15:27Z">
        <w:r>
          <w:rPr>
            <w:rFonts w:hint="default" w:ascii="宋体" w:hAnsi="宋体" w:eastAsia="宋体" w:cs="宋体"/>
            <w:bCs/>
            <w:kern w:val="2"/>
            <w:sz w:val="24"/>
            <w:szCs w:val="24"/>
            <w:highlight w:val="none"/>
            <w:lang w:val="en-US"/>
          </w:rPr>
          <w:delText>中小企业声明函</w:delText>
        </w:r>
      </w:del>
      <w:del w:id="55" w:author="华为" w:date="2026-02-06T10:15:27Z">
        <w:r>
          <w:rPr>
            <w:rFonts w:hint="default" w:ascii="宋体" w:hAnsi="宋体" w:eastAsia="宋体" w:cs="宋体"/>
            <w:bCs/>
            <w:kern w:val="2"/>
            <w:sz w:val="24"/>
            <w:szCs w:val="24"/>
            <w:highlight w:val="none"/>
            <w:lang w:val="en-US" w:eastAsia="zh-CN"/>
          </w:rPr>
          <w:delText>、</w:delText>
        </w:r>
      </w:del>
      <w:del w:id="56" w:author="华为" w:date="2026-02-06T10:15:27Z">
        <w:r>
          <w:rPr>
            <w:rFonts w:hint="default" w:ascii="宋体" w:hAnsi="宋体" w:eastAsia="宋体" w:cs="宋体"/>
            <w:sz w:val="24"/>
            <w:szCs w:val="24"/>
            <w:highlight w:val="none"/>
            <w:lang w:val="en-US"/>
          </w:rPr>
          <w:delText>残疾人福利性单位声明函</w:delText>
        </w:r>
      </w:del>
      <w:del w:id="57" w:author="华为" w:date="2026-02-06T10:15:27Z">
        <w:r>
          <w:rPr>
            <w:rFonts w:hint="default" w:ascii="宋体" w:hAnsi="宋体" w:eastAsia="宋体" w:cs="宋体"/>
            <w:sz w:val="24"/>
            <w:szCs w:val="24"/>
            <w:highlight w:val="none"/>
            <w:lang w:val="en-US"/>
          </w:rPr>
          <w:tab/>
        </w:r>
      </w:del>
      <w:del w:id="58" w:author="华为" w:date="2026-02-06T10:15:27Z">
        <w:r>
          <w:rPr>
            <w:rFonts w:hint="default" w:ascii="宋体" w:hAnsi="宋体" w:eastAsia="宋体" w:cs="宋体"/>
            <w:sz w:val="24"/>
            <w:szCs w:val="24"/>
            <w:highlight w:val="none"/>
            <w:lang w:val="en-US"/>
          </w:rPr>
          <w:fldChar w:fldCharType="begin"/>
        </w:r>
      </w:del>
      <w:del w:id="59" w:author="华为" w:date="2026-02-06T10:15:27Z">
        <w:r>
          <w:rPr>
            <w:rFonts w:hint="default" w:ascii="宋体" w:hAnsi="宋体" w:eastAsia="宋体" w:cs="宋体"/>
            <w:sz w:val="24"/>
            <w:szCs w:val="24"/>
            <w:highlight w:val="none"/>
            <w:lang w:val="en-US"/>
          </w:rPr>
          <w:delInstrText xml:space="preserve"> PAGEREF _Toc29656 \h </w:delInstrText>
        </w:r>
      </w:del>
      <w:del w:id="60" w:author="华为" w:date="2026-02-06T10:15:27Z">
        <w:r>
          <w:rPr>
            <w:rFonts w:hint="default" w:ascii="宋体" w:hAnsi="宋体" w:eastAsia="宋体" w:cs="宋体"/>
            <w:sz w:val="24"/>
            <w:szCs w:val="24"/>
            <w:highlight w:val="none"/>
            <w:lang w:val="en-US"/>
          </w:rPr>
          <w:fldChar w:fldCharType="separate"/>
        </w:r>
      </w:del>
      <w:del w:id="61" w:author="华为" w:date="2026-02-06T10:15:27Z">
        <w:r>
          <w:rPr>
            <w:rFonts w:hint="default" w:ascii="宋体" w:hAnsi="宋体" w:eastAsia="宋体" w:cs="宋体"/>
            <w:sz w:val="24"/>
            <w:szCs w:val="24"/>
            <w:highlight w:val="none"/>
            <w:lang w:val="en-US"/>
          </w:rPr>
          <w:delText>41</w:delText>
        </w:r>
      </w:del>
      <w:del w:id="62" w:author="华为" w:date="2026-02-06T10:15:27Z">
        <w:r>
          <w:rPr>
            <w:rFonts w:hint="default" w:ascii="宋体" w:hAnsi="宋体" w:eastAsia="宋体" w:cs="宋体"/>
            <w:sz w:val="24"/>
            <w:szCs w:val="24"/>
            <w:highlight w:val="none"/>
            <w:lang w:val="en-US"/>
          </w:rPr>
          <w:fldChar w:fldCharType="end"/>
        </w:r>
      </w:del>
      <w:del w:id="63" w:author="华为" w:date="2026-02-06T10:15:27Z">
        <w:r>
          <w:rPr>
            <w:rFonts w:hint="default" w:ascii="宋体" w:hAnsi="宋体" w:eastAsia="宋体" w:cs="宋体"/>
            <w:sz w:val="24"/>
            <w:szCs w:val="24"/>
            <w:highlight w:val="none"/>
            <w:lang w:val="en-US"/>
          </w:rPr>
          <w:fldChar w:fldCharType="end"/>
        </w:r>
      </w:del>
    </w:p>
    <w:p w14:paraId="0E843958">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del w:id="64" w:author="华为" w:date="2026-02-06T10:15:27Z"/>
          <w:rFonts w:hint="default" w:ascii="宋体" w:hAnsi="宋体" w:eastAsia="宋体" w:cs="宋体"/>
          <w:sz w:val="24"/>
          <w:szCs w:val="24"/>
          <w:highlight w:val="none"/>
          <w:lang w:val="en-US"/>
        </w:rPr>
      </w:pPr>
      <w:del w:id="65" w:author="华为" w:date="2026-02-06T10:15:27Z">
        <w:r>
          <w:rPr>
            <w:rFonts w:hint="default" w:ascii="宋体" w:hAnsi="宋体" w:eastAsia="宋体" w:cs="宋体"/>
            <w:sz w:val="24"/>
            <w:szCs w:val="24"/>
            <w:highlight w:val="none"/>
            <w:lang w:val="en-US"/>
          </w:rPr>
          <w:fldChar w:fldCharType="begin"/>
        </w:r>
      </w:del>
      <w:del w:id="66" w:author="华为" w:date="2026-02-06T10:15:27Z">
        <w:r>
          <w:rPr>
            <w:rFonts w:hint="default" w:ascii="宋体" w:hAnsi="宋体" w:eastAsia="宋体" w:cs="宋体"/>
            <w:sz w:val="24"/>
            <w:szCs w:val="24"/>
            <w:highlight w:val="none"/>
            <w:lang w:val="en-US"/>
          </w:rPr>
          <w:delInstrText xml:space="preserve"> HYPERLINK \l _Toc11800 </w:delInstrText>
        </w:r>
      </w:del>
      <w:del w:id="67" w:author="华为" w:date="2026-02-06T10:15:27Z">
        <w:r>
          <w:rPr>
            <w:rFonts w:hint="default" w:ascii="宋体" w:hAnsi="宋体" w:eastAsia="宋体" w:cs="宋体"/>
            <w:sz w:val="24"/>
            <w:szCs w:val="24"/>
            <w:highlight w:val="none"/>
            <w:lang w:val="en-US"/>
          </w:rPr>
          <w:fldChar w:fldCharType="separate"/>
        </w:r>
      </w:del>
      <w:del w:id="68" w:author="华为" w:date="2026-02-06T10:15:27Z">
        <w:r>
          <w:rPr>
            <w:rFonts w:hint="default" w:ascii="宋体" w:hAnsi="宋体" w:eastAsia="宋体" w:cs="宋体"/>
            <w:sz w:val="24"/>
            <w:szCs w:val="24"/>
            <w:highlight w:val="none"/>
            <w:lang w:val="en-US"/>
          </w:rPr>
          <w:delText>附件</w:delText>
        </w:r>
      </w:del>
      <w:del w:id="69" w:author="华为" w:date="2026-02-06T10:15:27Z">
        <w:r>
          <w:rPr>
            <w:rFonts w:hint="default" w:ascii="宋体" w:hAnsi="宋体" w:eastAsia="宋体" w:cs="宋体"/>
            <w:sz w:val="24"/>
            <w:szCs w:val="24"/>
            <w:highlight w:val="none"/>
            <w:lang w:val="en-US" w:eastAsia="zh-CN"/>
          </w:rPr>
          <w:delText>八 关于符合本国产品标准的声明函</w:delText>
        </w:r>
      </w:del>
      <w:del w:id="70" w:author="华为" w:date="2026-02-06T10:15:27Z">
        <w:r>
          <w:rPr>
            <w:rFonts w:hint="default" w:ascii="宋体" w:hAnsi="宋体" w:eastAsia="宋体" w:cs="宋体"/>
            <w:sz w:val="24"/>
            <w:szCs w:val="24"/>
            <w:highlight w:val="none"/>
            <w:lang w:val="en-US"/>
          </w:rPr>
          <w:tab/>
        </w:r>
      </w:del>
      <w:del w:id="71" w:author="华为" w:date="2026-02-06T10:15:27Z">
        <w:r>
          <w:rPr>
            <w:rFonts w:hint="default" w:ascii="宋体" w:hAnsi="宋体" w:eastAsia="宋体" w:cs="宋体"/>
            <w:sz w:val="24"/>
            <w:szCs w:val="24"/>
            <w:highlight w:val="none"/>
            <w:lang w:val="en-US"/>
          </w:rPr>
          <w:fldChar w:fldCharType="begin"/>
        </w:r>
      </w:del>
      <w:del w:id="72" w:author="华为" w:date="2026-02-06T10:15:27Z">
        <w:r>
          <w:rPr>
            <w:rFonts w:hint="default" w:ascii="宋体" w:hAnsi="宋体" w:eastAsia="宋体" w:cs="宋体"/>
            <w:sz w:val="24"/>
            <w:szCs w:val="24"/>
            <w:highlight w:val="none"/>
            <w:lang w:val="en-US"/>
          </w:rPr>
          <w:delInstrText xml:space="preserve"> PAGEREF _Toc11800 \h </w:delInstrText>
        </w:r>
      </w:del>
      <w:del w:id="73" w:author="华为" w:date="2026-02-06T10:15:27Z">
        <w:r>
          <w:rPr>
            <w:rFonts w:hint="default" w:ascii="宋体" w:hAnsi="宋体" w:eastAsia="宋体" w:cs="宋体"/>
            <w:sz w:val="24"/>
            <w:szCs w:val="24"/>
            <w:highlight w:val="none"/>
            <w:lang w:val="en-US"/>
          </w:rPr>
          <w:fldChar w:fldCharType="separate"/>
        </w:r>
      </w:del>
      <w:del w:id="74" w:author="华为" w:date="2026-02-06T10:15:27Z">
        <w:r>
          <w:rPr>
            <w:rFonts w:hint="default" w:ascii="宋体" w:hAnsi="宋体" w:eastAsia="宋体" w:cs="宋体"/>
            <w:sz w:val="24"/>
            <w:szCs w:val="24"/>
            <w:highlight w:val="none"/>
            <w:lang w:val="en-US"/>
          </w:rPr>
          <w:delText>43</w:delText>
        </w:r>
      </w:del>
      <w:del w:id="75" w:author="华为" w:date="2026-02-06T10:15:27Z">
        <w:r>
          <w:rPr>
            <w:rFonts w:hint="default" w:ascii="宋体" w:hAnsi="宋体" w:eastAsia="宋体" w:cs="宋体"/>
            <w:sz w:val="24"/>
            <w:szCs w:val="24"/>
            <w:highlight w:val="none"/>
            <w:lang w:val="en-US"/>
          </w:rPr>
          <w:fldChar w:fldCharType="end"/>
        </w:r>
      </w:del>
      <w:del w:id="76" w:author="华为" w:date="2026-02-06T10:15:27Z">
        <w:r>
          <w:rPr>
            <w:rFonts w:hint="default" w:ascii="宋体" w:hAnsi="宋体" w:eastAsia="宋体" w:cs="宋体"/>
            <w:sz w:val="24"/>
            <w:szCs w:val="24"/>
            <w:highlight w:val="none"/>
            <w:lang w:val="en-US"/>
          </w:rPr>
          <w:fldChar w:fldCharType="end"/>
        </w:r>
      </w:del>
    </w:p>
    <w:p w14:paraId="25941F69">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del w:id="77" w:author="华为" w:date="2026-02-06T10:15:27Z"/>
          <w:rFonts w:hint="default" w:ascii="宋体" w:hAnsi="宋体" w:eastAsia="宋体" w:cs="宋体"/>
          <w:sz w:val="24"/>
          <w:szCs w:val="24"/>
          <w:highlight w:val="none"/>
          <w:lang w:val="en-US"/>
        </w:rPr>
      </w:pPr>
      <w:del w:id="78" w:author="华为" w:date="2026-02-06T10:15:27Z">
        <w:r>
          <w:rPr>
            <w:rFonts w:hint="default" w:ascii="宋体" w:hAnsi="宋体" w:eastAsia="宋体" w:cs="宋体"/>
            <w:sz w:val="24"/>
            <w:szCs w:val="24"/>
            <w:highlight w:val="none"/>
            <w:lang w:val="en-US"/>
          </w:rPr>
          <w:fldChar w:fldCharType="begin"/>
        </w:r>
      </w:del>
      <w:del w:id="79" w:author="华为" w:date="2026-02-06T10:15:27Z">
        <w:r>
          <w:rPr>
            <w:rFonts w:hint="default" w:ascii="宋体" w:hAnsi="宋体" w:eastAsia="宋体" w:cs="宋体"/>
            <w:sz w:val="24"/>
            <w:szCs w:val="24"/>
            <w:highlight w:val="none"/>
            <w:lang w:val="en-US"/>
          </w:rPr>
          <w:delInstrText xml:space="preserve"> HYPERLINK \l _Toc19686 </w:delInstrText>
        </w:r>
      </w:del>
      <w:del w:id="80" w:author="华为" w:date="2026-02-06T10:15:27Z">
        <w:r>
          <w:rPr>
            <w:rFonts w:hint="default" w:ascii="宋体" w:hAnsi="宋体" w:eastAsia="宋体" w:cs="宋体"/>
            <w:sz w:val="24"/>
            <w:szCs w:val="24"/>
            <w:highlight w:val="none"/>
            <w:lang w:val="en-US"/>
          </w:rPr>
          <w:fldChar w:fldCharType="separate"/>
        </w:r>
      </w:del>
      <w:del w:id="81" w:author="华为" w:date="2026-02-06T10:15:27Z">
        <w:r>
          <w:rPr>
            <w:rFonts w:hint="default" w:ascii="宋体" w:hAnsi="宋体" w:eastAsia="宋体" w:cs="宋体"/>
            <w:sz w:val="24"/>
            <w:szCs w:val="24"/>
            <w:highlight w:val="none"/>
            <w:lang w:val="en-US"/>
          </w:rPr>
          <w:delText>附件</w:delText>
        </w:r>
      </w:del>
      <w:del w:id="82" w:author="华为" w:date="2026-02-06T10:15:27Z">
        <w:r>
          <w:rPr>
            <w:rFonts w:hint="default" w:ascii="宋体" w:hAnsi="宋体" w:eastAsia="宋体" w:cs="宋体"/>
            <w:sz w:val="24"/>
            <w:szCs w:val="24"/>
            <w:highlight w:val="none"/>
            <w:lang w:val="en-US" w:eastAsia="zh-CN"/>
          </w:rPr>
          <w:delText xml:space="preserve">九 </w:delText>
        </w:r>
      </w:del>
      <w:del w:id="83" w:author="华为" w:date="2026-02-06T10:15:27Z">
        <w:r>
          <w:rPr>
            <w:rFonts w:hint="default" w:ascii="宋体" w:hAnsi="宋体" w:eastAsia="宋体" w:cs="宋体"/>
            <w:sz w:val="24"/>
            <w:szCs w:val="24"/>
            <w:highlight w:val="none"/>
            <w:lang w:val="en-US"/>
          </w:rPr>
          <w:delText>联合体协议</w:delText>
        </w:r>
      </w:del>
      <w:del w:id="84" w:author="华为" w:date="2026-02-06T10:15:27Z">
        <w:r>
          <w:rPr>
            <w:rFonts w:hint="default" w:ascii="宋体" w:hAnsi="宋体" w:eastAsia="宋体" w:cs="宋体"/>
            <w:sz w:val="24"/>
            <w:szCs w:val="24"/>
            <w:highlight w:val="none"/>
            <w:lang w:val="en-US"/>
          </w:rPr>
          <w:tab/>
        </w:r>
      </w:del>
      <w:del w:id="85" w:author="华为" w:date="2026-02-06T10:15:27Z">
        <w:r>
          <w:rPr>
            <w:rFonts w:hint="default" w:ascii="宋体" w:hAnsi="宋体" w:eastAsia="宋体" w:cs="宋体"/>
            <w:sz w:val="24"/>
            <w:szCs w:val="24"/>
            <w:highlight w:val="none"/>
            <w:lang w:val="en-US"/>
          </w:rPr>
          <w:fldChar w:fldCharType="begin"/>
        </w:r>
      </w:del>
      <w:del w:id="86" w:author="华为" w:date="2026-02-06T10:15:27Z">
        <w:r>
          <w:rPr>
            <w:rFonts w:hint="default" w:ascii="宋体" w:hAnsi="宋体" w:eastAsia="宋体" w:cs="宋体"/>
            <w:sz w:val="24"/>
            <w:szCs w:val="24"/>
            <w:highlight w:val="none"/>
            <w:lang w:val="en-US"/>
          </w:rPr>
          <w:delInstrText xml:space="preserve"> PAGEREF _Toc19686 \h </w:delInstrText>
        </w:r>
      </w:del>
      <w:del w:id="87" w:author="华为" w:date="2026-02-06T10:15:27Z">
        <w:r>
          <w:rPr>
            <w:rFonts w:hint="default" w:ascii="宋体" w:hAnsi="宋体" w:eastAsia="宋体" w:cs="宋体"/>
            <w:sz w:val="24"/>
            <w:szCs w:val="24"/>
            <w:highlight w:val="none"/>
            <w:lang w:val="en-US"/>
          </w:rPr>
          <w:fldChar w:fldCharType="separate"/>
        </w:r>
      </w:del>
      <w:del w:id="88" w:author="华为" w:date="2026-02-06T10:15:27Z">
        <w:r>
          <w:rPr>
            <w:rFonts w:hint="default" w:ascii="宋体" w:hAnsi="宋体" w:eastAsia="宋体" w:cs="宋体"/>
            <w:sz w:val="24"/>
            <w:szCs w:val="24"/>
            <w:highlight w:val="none"/>
            <w:lang w:val="en-US"/>
          </w:rPr>
          <w:delText>44</w:delText>
        </w:r>
      </w:del>
      <w:del w:id="89" w:author="华为" w:date="2026-02-06T10:15:27Z">
        <w:r>
          <w:rPr>
            <w:rFonts w:hint="default" w:ascii="宋体" w:hAnsi="宋体" w:eastAsia="宋体" w:cs="宋体"/>
            <w:sz w:val="24"/>
            <w:szCs w:val="24"/>
            <w:highlight w:val="none"/>
            <w:lang w:val="en-US"/>
          </w:rPr>
          <w:fldChar w:fldCharType="end"/>
        </w:r>
      </w:del>
      <w:del w:id="90" w:author="华为" w:date="2026-02-06T10:15:27Z">
        <w:r>
          <w:rPr>
            <w:rFonts w:hint="default" w:ascii="宋体" w:hAnsi="宋体" w:eastAsia="宋体" w:cs="宋体"/>
            <w:sz w:val="24"/>
            <w:szCs w:val="24"/>
            <w:highlight w:val="none"/>
            <w:lang w:val="en-US"/>
          </w:rPr>
          <w:fldChar w:fldCharType="end"/>
        </w:r>
      </w:del>
    </w:p>
    <w:p w14:paraId="50BF3F39">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_Toc25622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附件</w:t>
      </w:r>
      <w:del w:id="91" w:author="华为" w:date="2026-02-06T10:16:06Z">
        <w:r>
          <w:rPr>
            <w:rFonts w:hint="default" w:ascii="宋体" w:hAnsi="宋体" w:eastAsia="宋体" w:cs="宋体"/>
            <w:sz w:val="24"/>
            <w:szCs w:val="24"/>
            <w:highlight w:val="none"/>
            <w:lang w:val="en-US" w:eastAsia="zh-CN"/>
          </w:rPr>
          <w:delText>十</w:delText>
        </w:r>
      </w:del>
      <w:ins w:id="92" w:author="华为" w:date="2026-02-06T10:16:07Z">
        <w:r>
          <w:rPr>
            <w:rFonts w:hint="eastAsia" w:ascii="宋体" w:hAnsi="宋体" w:cs="宋体"/>
            <w:sz w:val="24"/>
            <w:szCs w:val="24"/>
            <w:highlight w:val="none"/>
            <w:lang w:val="en-US" w:eastAsia="zh-CN"/>
          </w:rPr>
          <w:t>八</w:t>
        </w:r>
      </w:ins>
      <w:r>
        <w:rPr>
          <w:rFonts w:hint="eastAsia" w:ascii="宋体" w:hAnsi="宋体" w:eastAsia="宋体" w:cs="宋体"/>
          <w:sz w:val="24"/>
          <w:szCs w:val="24"/>
          <w:highlight w:val="none"/>
          <w:lang w:val="en-US" w:eastAsia="zh-CN"/>
        </w:rPr>
        <w:t xml:space="preserve"> </w:t>
      </w:r>
      <w:r>
        <w:rPr>
          <w:rFonts w:hint="eastAsia" w:ascii="宋体" w:hAnsi="宋体" w:eastAsia="宋体" w:cs="宋体"/>
          <w:bCs/>
          <w:sz w:val="24"/>
          <w:szCs w:val="24"/>
          <w:highlight w:val="none"/>
        </w:rPr>
        <w:t>谈判文件要求和供应商认为需要提供的其它说明和资料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_Toc25622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C2C3F25">
      <w:pPr>
        <w:pStyle w:val="28"/>
        <w:keepNext w:val="0"/>
        <w:keepLines w:val="0"/>
        <w:pageBreakBefore w:val="0"/>
        <w:widowControl w:val="0"/>
        <w:tabs>
          <w:tab w:val="right" w:leader="dot" w:pos="8367"/>
        </w:tabs>
        <w:kinsoku/>
        <w:wordWrap/>
        <w:overflowPunct/>
        <w:topLinePunct w:val="0"/>
        <w:autoSpaceDE/>
        <w:autoSpaceDN/>
        <w:bidi w:val="0"/>
        <w:adjustRightInd/>
        <w:snapToGrid/>
        <w:spacing w:line="440" w:lineRule="exact"/>
        <w:ind w:left="0" w:leftChars="0" w:firstLine="0" w:firstLineChars="0"/>
        <w:textAlignment w:val="auto"/>
        <w:rPr>
          <w:del w:id="93" w:author="华为" w:date="2026-02-06T10:16:10Z"/>
          <w:rFonts w:hint="eastAsia" w:ascii="宋体" w:hAnsi="宋体" w:eastAsia="宋体" w:cs="宋体"/>
          <w:b/>
          <w:bCs/>
          <w:sz w:val="24"/>
          <w:szCs w:val="24"/>
          <w:highlight w:val="none"/>
        </w:rPr>
      </w:pPr>
      <w:del w:id="94" w:author="华为" w:date="2026-02-06T10:16:10Z">
        <w:r>
          <w:rPr>
            <w:rFonts w:hint="eastAsia" w:ascii="宋体" w:hAnsi="宋体" w:eastAsia="宋体" w:cs="宋体"/>
            <w:b/>
            <w:bCs/>
            <w:sz w:val="24"/>
            <w:szCs w:val="24"/>
            <w:highlight w:val="none"/>
          </w:rPr>
          <w:fldChar w:fldCharType="begin"/>
        </w:r>
      </w:del>
      <w:del w:id="95" w:author="华为" w:date="2026-02-06T10:16:10Z">
        <w:r>
          <w:rPr>
            <w:rFonts w:hint="eastAsia" w:ascii="宋体" w:hAnsi="宋体" w:eastAsia="宋体" w:cs="宋体"/>
            <w:b/>
            <w:bCs/>
            <w:sz w:val="24"/>
            <w:szCs w:val="24"/>
            <w:highlight w:val="none"/>
          </w:rPr>
          <w:delInstrText xml:space="preserve"> HYPERLINK \l _Toc7819 </w:delInstrText>
        </w:r>
      </w:del>
      <w:del w:id="96" w:author="华为" w:date="2026-02-06T10:16:10Z">
        <w:r>
          <w:rPr>
            <w:rFonts w:hint="eastAsia" w:ascii="宋体" w:hAnsi="宋体" w:eastAsia="宋体" w:cs="宋体"/>
            <w:b/>
            <w:bCs/>
            <w:sz w:val="24"/>
            <w:szCs w:val="24"/>
            <w:highlight w:val="none"/>
          </w:rPr>
          <w:fldChar w:fldCharType="separate"/>
        </w:r>
      </w:del>
      <w:del w:id="97" w:author="华为" w:date="2026-02-06T10:16:10Z">
        <w:r>
          <w:rPr>
            <w:rFonts w:hint="eastAsia" w:ascii="宋体" w:hAnsi="宋体" w:eastAsia="宋体" w:cs="宋体"/>
            <w:b/>
            <w:bCs/>
            <w:sz w:val="24"/>
            <w:szCs w:val="24"/>
            <w:highlight w:val="none"/>
            <w:lang w:eastAsia="zh-CN"/>
          </w:rPr>
          <w:delText>六</w:delText>
        </w:r>
      </w:del>
      <w:del w:id="98" w:author="华为" w:date="2026-02-06T10:16:10Z">
        <w:r>
          <w:rPr>
            <w:rFonts w:hint="eastAsia" w:ascii="宋体" w:hAnsi="宋体" w:eastAsia="宋体" w:cs="宋体"/>
            <w:b/>
            <w:bCs/>
            <w:sz w:val="24"/>
            <w:szCs w:val="24"/>
            <w:highlight w:val="none"/>
          </w:rPr>
          <w:delText>、不见面开标</w:delText>
        </w:r>
      </w:del>
      <w:del w:id="99" w:author="华为" w:date="2026-02-06T10:16:10Z">
        <w:r>
          <w:rPr>
            <w:rFonts w:hint="eastAsia" w:ascii="宋体" w:hAnsi="宋体" w:eastAsia="宋体" w:cs="宋体"/>
            <w:b/>
            <w:bCs/>
            <w:sz w:val="24"/>
            <w:szCs w:val="24"/>
            <w:highlight w:val="none"/>
            <w:lang w:val="en-US" w:eastAsia="zh-CN"/>
          </w:rPr>
          <w:delText>注意事项</w:delText>
        </w:r>
      </w:del>
      <w:del w:id="100" w:author="华为" w:date="2026-02-06T10:16:10Z">
        <w:r>
          <w:rPr>
            <w:rFonts w:hint="eastAsia" w:ascii="宋体" w:hAnsi="宋体" w:eastAsia="宋体" w:cs="宋体"/>
            <w:b/>
            <w:bCs/>
            <w:sz w:val="24"/>
            <w:szCs w:val="24"/>
            <w:highlight w:val="none"/>
          </w:rPr>
          <w:tab/>
        </w:r>
      </w:del>
      <w:del w:id="101" w:author="华为" w:date="2026-02-06T10:16:10Z">
        <w:r>
          <w:rPr>
            <w:rFonts w:hint="eastAsia" w:ascii="宋体" w:hAnsi="宋体" w:eastAsia="宋体" w:cs="宋体"/>
            <w:b/>
            <w:bCs/>
            <w:sz w:val="24"/>
            <w:szCs w:val="24"/>
            <w:highlight w:val="none"/>
          </w:rPr>
          <w:fldChar w:fldCharType="begin"/>
        </w:r>
      </w:del>
      <w:del w:id="102" w:author="华为" w:date="2026-02-06T10:16:10Z">
        <w:r>
          <w:rPr>
            <w:rFonts w:hint="eastAsia" w:ascii="宋体" w:hAnsi="宋体" w:eastAsia="宋体" w:cs="宋体"/>
            <w:b/>
            <w:bCs/>
            <w:sz w:val="24"/>
            <w:szCs w:val="24"/>
            <w:highlight w:val="none"/>
          </w:rPr>
          <w:delInstrText xml:space="preserve"> PAGEREF _Toc7819 \h </w:delInstrText>
        </w:r>
      </w:del>
      <w:del w:id="103" w:author="华为" w:date="2026-02-06T10:16:10Z">
        <w:r>
          <w:rPr>
            <w:rFonts w:hint="eastAsia" w:ascii="宋体" w:hAnsi="宋体" w:eastAsia="宋体" w:cs="宋体"/>
            <w:b/>
            <w:bCs/>
            <w:sz w:val="24"/>
            <w:szCs w:val="24"/>
            <w:highlight w:val="none"/>
          </w:rPr>
          <w:fldChar w:fldCharType="separate"/>
        </w:r>
      </w:del>
      <w:del w:id="104" w:author="华为" w:date="2026-02-06T10:16:10Z">
        <w:r>
          <w:rPr>
            <w:rFonts w:hint="eastAsia" w:ascii="宋体" w:hAnsi="宋体" w:eastAsia="宋体" w:cs="宋体"/>
            <w:b/>
            <w:bCs/>
            <w:sz w:val="24"/>
            <w:szCs w:val="24"/>
            <w:highlight w:val="none"/>
          </w:rPr>
          <w:delText>46</w:delText>
        </w:r>
      </w:del>
      <w:del w:id="105" w:author="华为" w:date="2026-02-06T10:16:10Z">
        <w:r>
          <w:rPr>
            <w:rFonts w:hint="eastAsia" w:ascii="宋体" w:hAnsi="宋体" w:eastAsia="宋体" w:cs="宋体"/>
            <w:b/>
            <w:bCs/>
            <w:sz w:val="24"/>
            <w:szCs w:val="24"/>
            <w:highlight w:val="none"/>
          </w:rPr>
          <w:fldChar w:fldCharType="end"/>
        </w:r>
      </w:del>
      <w:del w:id="106" w:author="华为" w:date="2026-02-06T10:16:10Z">
        <w:r>
          <w:rPr>
            <w:rFonts w:hint="eastAsia" w:ascii="宋体" w:hAnsi="宋体" w:eastAsia="宋体" w:cs="宋体"/>
            <w:b/>
            <w:bCs/>
            <w:sz w:val="24"/>
            <w:szCs w:val="24"/>
            <w:highlight w:val="none"/>
          </w:rPr>
          <w:fldChar w:fldCharType="end"/>
        </w:r>
      </w:del>
    </w:p>
    <w:p w14:paraId="338ACA2D">
      <w:pPr>
        <w:pStyle w:val="28"/>
        <w:keepNext w:val="0"/>
        <w:keepLines w:val="0"/>
        <w:pageBreakBefore w:val="0"/>
        <w:widowControl w:val="0"/>
        <w:tabs>
          <w:tab w:val="right" w:leader="dot" w:pos="8778"/>
        </w:tabs>
        <w:kinsoku/>
        <w:wordWrap/>
        <w:overflowPunct/>
        <w:topLinePunct w:val="0"/>
        <w:autoSpaceDE/>
        <w:autoSpaceDN/>
        <w:bidi w:val="0"/>
        <w:adjustRightInd/>
        <w:snapToGrid/>
        <w:spacing w:line="440" w:lineRule="exact"/>
        <w:ind w:left="0" w:leftChars="0" w:firstLine="480" w:firstLineChars="200"/>
        <w:textAlignment w:val="auto"/>
        <w:rPr>
          <w:rFonts w:ascii="宋体" w:hAnsi="宋体" w:cs="宋体"/>
          <w:sz w:val="28"/>
          <w:szCs w:val="28"/>
          <w:highlight w:val="none"/>
          <w:u w:val="single"/>
        </w:rPr>
      </w:pPr>
      <w:r>
        <w:rPr>
          <w:rFonts w:hint="eastAsia" w:ascii="宋体" w:hAnsi="宋体" w:eastAsia="宋体" w:cs="宋体"/>
          <w:sz w:val="24"/>
          <w:szCs w:val="24"/>
          <w:highlight w:val="none"/>
        </w:rPr>
        <w:fldChar w:fldCharType="end"/>
      </w:r>
    </w:p>
    <w:p w14:paraId="64A8E531">
      <w:pPr>
        <w:pStyle w:val="56"/>
        <w:ind w:firstLine="2923" w:firstLineChars="1040"/>
        <w:rPr>
          <w:sz w:val="28"/>
          <w:szCs w:val="28"/>
          <w:highlight w:val="none"/>
        </w:rPr>
      </w:pPr>
      <w:bookmarkStart w:id="0" w:name="_Toc216158623"/>
      <w:bookmarkStart w:id="1" w:name="_Toc363199264"/>
      <w:bookmarkStart w:id="197" w:name="_GoBack"/>
      <w:r>
        <w:rPr>
          <w:rFonts w:hint="eastAsia"/>
          <w:sz w:val="28"/>
          <w:szCs w:val="28"/>
          <w:highlight w:val="none"/>
        </w:rPr>
        <w:br w:type="page"/>
      </w:r>
    </w:p>
    <w:p w14:paraId="6DF7252E">
      <w:pPr>
        <w:pStyle w:val="7"/>
        <w:spacing w:before="120" w:beforeLines="50" w:after="120" w:afterLines="50" w:line="520" w:lineRule="exact"/>
        <w:jc w:val="center"/>
        <w:rPr>
          <w:ins w:id="107" w:author="Y" w:date="2026-05-26T15:17:49Z"/>
          <w:rFonts w:hint="eastAsia" w:ascii="华文中宋" w:hAnsi="华文中宋" w:eastAsia="华文中宋" w:cs="华文中宋"/>
          <w:b w:val="0"/>
          <w:bCs/>
          <w:sz w:val="44"/>
          <w:szCs w:val="44"/>
          <w:highlight w:val="none"/>
          <w:lang w:eastAsia="zh-CN"/>
        </w:rPr>
      </w:pPr>
      <w:del w:id="108" w:author="Y" w:date="2026-05-28T09:39:54Z">
        <w:bookmarkStart w:id="2" w:name="_Toc5443"/>
        <w:bookmarkStart w:id="3" w:name="_Toc30186"/>
        <w:r>
          <w:rPr>
            <w:rFonts w:hint="eastAsia" w:ascii="华文中宋" w:hAnsi="华文中宋" w:eastAsia="华文中宋" w:cs="华文中宋"/>
            <w:b w:val="0"/>
            <w:bCs w:val="0"/>
            <w:sz w:val="44"/>
            <w:szCs w:val="44"/>
            <w:highlight w:val="none"/>
            <w:rPrChange w:id="109" w:author="Y" w:date="2026-05-28T09:48:09Z">
              <w:rPr>
                <w:rFonts w:hint="eastAsia" w:ascii="华文中宋" w:hAnsi="华文中宋" w:eastAsia="华文中宋" w:cs="华文中宋"/>
                <w:b/>
                <w:bCs w:val="0"/>
                <w:sz w:val="44"/>
                <w:szCs w:val="44"/>
                <w:highlight w:val="none"/>
              </w:rPr>
            </w:rPrChange>
          </w:rPr>
          <w:delText>XX</w:delText>
        </w:r>
      </w:del>
      <w:del w:id="111" w:author="Y" w:date="2026-05-28T09:39:54Z">
        <w:r>
          <w:rPr>
            <w:rFonts w:hint="eastAsia" w:ascii="华文中宋" w:hAnsi="华文中宋" w:eastAsia="华文中宋" w:cs="华文中宋"/>
            <w:b w:val="0"/>
            <w:bCs w:val="0"/>
            <w:sz w:val="44"/>
            <w:szCs w:val="44"/>
            <w:highlight w:val="none"/>
            <w:rPrChange w:id="112" w:author="Y" w:date="2026-05-28T09:48:09Z">
              <w:rPr>
                <w:rFonts w:hint="eastAsia" w:ascii="华文中宋" w:hAnsi="华文中宋" w:eastAsia="华文中宋" w:cs="华文中宋"/>
                <w:b/>
                <w:bCs w:val="0"/>
                <w:sz w:val="44"/>
                <w:szCs w:val="44"/>
                <w:highlight w:val="none"/>
              </w:rPr>
            </w:rPrChange>
          </w:rPr>
          <w:delText>项</w:delText>
        </w:r>
      </w:del>
      <w:del w:id="114" w:author="Y" w:date="2026-05-28T09:39:54Z">
        <w:r>
          <w:rPr>
            <w:rFonts w:hint="eastAsia" w:ascii="华文中宋" w:hAnsi="华文中宋" w:eastAsia="华文中宋" w:cs="华文中宋"/>
            <w:b w:val="0"/>
            <w:bCs w:val="0"/>
            <w:sz w:val="44"/>
            <w:szCs w:val="44"/>
            <w:highlight w:val="none"/>
            <w:rPrChange w:id="115" w:author="Y" w:date="2026-05-28T09:48:09Z">
              <w:rPr>
                <w:rFonts w:hint="eastAsia" w:ascii="华文中宋" w:hAnsi="华文中宋" w:eastAsia="华文中宋" w:cs="华文中宋"/>
                <w:b/>
                <w:bCs w:val="0"/>
                <w:sz w:val="44"/>
                <w:szCs w:val="44"/>
                <w:highlight w:val="none"/>
              </w:rPr>
            </w:rPrChange>
          </w:rPr>
          <w:delText>目</w:delText>
        </w:r>
      </w:del>
      <w:ins w:id="117" w:author="Y" w:date="2026-05-28T09:40:04Z">
        <w:r>
          <w:rPr>
            <w:rFonts w:hint="eastAsia" w:ascii="华文中宋" w:hAnsi="华文中宋" w:eastAsia="华文中宋" w:cs="华文中宋"/>
            <w:b w:val="0"/>
            <w:bCs w:val="0"/>
            <w:spacing w:val="0"/>
            <w:kern w:val="0"/>
            <w:sz w:val="44"/>
            <w:szCs w:val="44"/>
            <w:highlight w:val="none"/>
            <w:lang w:val="en-US" w:eastAsia="zh-CN"/>
            <w:rPrChange w:id="118" w:author="Y" w:date="2026-05-28T09:48:09Z">
              <w:rPr>
                <w:rFonts w:hint="eastAsia" w:ascii="华文中宋" w:hAnsi="华文中宋" w:eastAsia="华文中宋" w:cs="华文中宋"/>
                <w:b/>
                <w:bCs w:val="0"/>
                <w:spacing w:val="0"/>
                <w:kern w:val="0"/>
                <w:sz w:val="44"/>
                <w:szCs w:val="44"/>
                <w:highlight w:val="none"/>
                <w:lang w:val="en-US" w:eastAsia="zh-CN"/>
              </w:rPr>
            </w:rPrChange>
          </w:rPr>
          <w:t>六安市中医院设备计量检测服务项目（二次）</w:t>
        </w:r>
      </w:ins>
    </w:p>
    <w:p w14:paraId="49015C27">
      <w:pPr>
        <w:pStyle w:val="7"/>
        <w:spacing w:before="120" w:beforeLines="50" w:after="120" w:afterLines="50" w:line="520" w:lineRule="exact"/>
        <w:jc w:val="center"/>
        <w:rPr>
          <w:rFonts w:ascii="华文中宋" w:hAnsi="华文中宋" w:eastAsia="华文中宋" w:cs="华文中宋"/>
          <w:b w:val="0"/>
          <w:bCs/>
          <w:sz w:val="44"/>
          <w:szCs w:val="44"/>
          <w:highlight w:val="none"/>
          <w:rPrChange w:id="120" w:author="Y" w:date="2026-05-26T15:17:43Z">
            <w:rPr>
              <w:rFonts w:ascii="华文中宋" w:hAnsi="华文中宋" w:eastAsia="华文中宋" w:cs="华文中宋"/>
              <w:b/>
              <w:bCs w:val="0"/>
              <w:sz w:val="44"/>
              <w:szCs w:val="44"/>
              <w:highlight w:val="none"/>
            </w:rPr>
          </w:rPrChange>
        </w:rPr>
      </w:pPr>
      <w:r>
        <w:rPr>
          <w:rFonts w:hint="eastAsia" w:ascii="华文中宋" w:hAnsi="华文中宋" w:eastAsia="华文中宋" w:cs="华文中宋"/>
          <w:b w:val="0"/>
          <w:bCs/>
          <w:sz w:val="44"/>
          <w:szCs w:val="44"/>
          <w:highlight w:val="none"/>
          <w:rPrChange w:id="121" w:author="Y" w:date="2026-05-26T15:17:43Z">
            <w:rPr>
              <w:rFonts w:hint="eastAsia" w:ascii="华文中宋" w:hAnsi="华文中宋" w:eastAsia="华文中宋" w:cs="华文中宋"/>
              <w:b/>
              <w:bCs w:val="0"/>
              <w:sz w:val="44"/>
              <w:szCs w:val="44"/>
              <w:highlight w:val="none"/>
            </w:rPr>
          </w:rPrChange>
        </w:rPr>
        <w:t>竞争性谈判公告</w:t>
      </w:r>
      <w:bookmarkEnd w:id="2"/>
      <w:bookmarkEnd w:id="3"/>
    </w:p>
    <w:p w14:paraId="7E15BF2C">
      <w:pPr>
        <w:pageBreakBefore w:val="0"/>
        <w:pBdr>
          <w:top w:val="none" w:color="auto" w:sz="0" w:space="0"/>
          <w:left w:val="none" w:color="auto" w:sz="0" w:space="0"/>
          <w:bottom w:val="none" w:color="auto" w:sz="0" w:space="0"/>
          <w:right w:val="none" w:color="auto" w:sz="0" w:space="0"/>
        </w:pBdr>
        <w:tabs>
          <w:tab w:val="left" w:pos="2410"/>
        </w:tabs>
        <w:kinsoku/>
        <w:wordWrap/>
        <w:overflowPunct/>
        <w:topLinePunct w:val="0"/>
        <w:autoSpaceDE/>
        <w:autoSpaceDN/>
        <w:bidi w:val="0"/>
        <w:adjustRightInd w:val="0"/>
        <w:snapToGrid w:val="0"/>
        <w:spacing w:line="520" w:lineRule="exact"/>
        <w:ind w:left="0" w:leftChars="0" w:firstLine="560" w:firstLineChars="200"/>
        <w:jc w:val="left"/>
        <w:textAlignment w:val="auto"/>
        <w:rPr>
          <w:ins w:id="123" w:author="Y" w:date="2026-05-28T09:46:06Z"/>
          <w:rFonts w:hint="eastAsia" w:ascii="仿宋" w:hAnsi="仿宋" w:eastAsia="仿宋" w:cs="仿宋"/>
          <w:b w:val="0"/>
          <w:bCs/>
          <w:color w:val="000000"/>
          <w:sz w:val="28"/>
          <w:szCs w:val="28"/>
          <w:lang w:eastAsia="zh-CN"/>
        </w:rPr>
        <w:pPrChange w:id="122" w:author="Y" w:date="2026-05-28T09:46:10Z">
          <w:pPr>
            <w:pageBreakBefore w:val="0"/>
            <w:pBdr>
              <w:top w:val="none" w:color="auto" w:sz="0" w:space="0"/>
              <w:left w:val="none" w:color="auto" w:sz="0" w:space="0"/>
              <w:bottom w:val="none" w:color="auto" w:sz="0" w:space="0"/>
              <w:right w:val="none" w:color="auto" w:sz="0" w:space="0"/>
            </w:pBdr>
            <w:tabs>
              <w:tab w:val="left" w:pos="2410"/>
            </w:tabs>
            <w:kinsoku/>
            <w:wordWrap/>
            <w:overflowPunct/>
            <w:topLinePunct w:val="0"/>
            <w:autoSpaceDE w:val="0"/>
            <w:autoSpaceDN w:val="0"/>
            <w:bidi w:val="0"/>
            <w:adjustRightInd w:val="0"/>
            <w:snapToGrid w:val="0"/>
            <w:spacing w:line="600" w:lineRule="exact"/>
            <w:ind w:left="0" w:leftChars="0" w:firstLine="560" w:firstLineChars="200"/>
            <w:jc w:val="left"/>
            <w:textAlignment w:val="auto"/>
          </w:pPr>
        </w:pPrChange>
      </w:pPr>
      <w:ins w:id="124" w:author="Y" w:date="2026-05-26T09:16:39Z">
        <w:r>
          <w:rPr>
            <w:rFonts w:hint="eastAsia" w:ascii="仿宋" w:hAnsi="仿宋" w:eastAsia="仿宋" w:cs="仿宋"/>
            <w:sz w:val="28"/>
            <w:szCs w:val="28"/>
            <w:highlight w:val="none"/>
          </w:rPr>
          <w:t>项目概况</w:t>
        </w:r>
      </w:ins>
      <w:ins w:id="125" w:author="Y" w:date="2026-05-26T09:16:39Z">
        <w:r>
          <w:rPr>
            <w:rFonts w:hint="eastAsia" w:ascii="仿宋" w:hAnsi="仿宋" w:eastAsia="仿宋" w:cs="仿宋"/>
            <w:sz w:val="28"/>
            <w:szCs w:val="28"/>
            <w:highlight w:val="none"/>
            <w:lang w:eastAsia="zh-CN"/>
          </w:rPr>
          <w:t>：</w:t>
        </w:r>
      </w:ins>
      <w:ins w:id="126" w:author="Y" w:date="2026-05-28T09:40:04Z">
        <w:r>
          <w:rPr>
            <w:rFonts w:hint="eastAsia" w:ascii="仿宋" w:hAnsi="仿宋" w:eastAsia="仿宋" w:cs="仿宋"/>
            <w:sz w:val="28"/>
            <w:szCs w:val="28"/>
            <w:highlight w:val="none"/>
            <w:lang w:val="en-US" w:eastAsia="zh-CN"/>
          </w:rPr>
          <w:t>六安市中医院设备计量检测服务项目（二次）</w:t>
        </w:r>
      </w:ins>
      <w:ins w:id="127" w:author="Y" w:date="2026-05-26T15:19:30Z">
        <w:r>
          <w:rPr>
            <w:rFonts w:hint="eastAsia" w:ascii="仿宋" w:hAnsi="仿宋" w:eastAsia="仿宋" w:cs="仿宋"/>
            <w:sz w:val="28"/>
            <w:szCs w:val="28"/>
            <w:highlight w:val="none"/>
            <w:u w:val="none"/>
            <w:lang w:val="en-US" w:eastAsia="zh-CN"/>
          </w:rPr>
          <w:t>(</w:t>
        </w:r>
      </w:ins>
      <w:ins w:id="128" w:author="Y" w:date="2026-05-26T09:16:39Z">
        <w:r>
          <w:rPr>
            <w:rFonts w:hint="eastAsia" w:ascii="仿宋" w:hAnsi="仿宋" w:eastAsia="仿宋" w:cs="仿宋"/>
            <w:sz w:val="28"/>
            <w:szCs w:val="28"/>
            <w:highlight w:val="none"/>
            <w:u w:val="none"/>
            <w:lang w:eastAsia="zh-CN"/>
          </w:rPr>
          <w:t>编</w:t>
        </w:r>
      </w:ins>
      <w:ins w:id="129" w:author="Y" w:date="2026-05-26T09:16:39Z">
        <w:r>
          <w:rPr>
            <w:rFonts w:hint="eastAsia" w:ascii="仿宋" w:hAnsi="仿宋" w:eastAsia="仿宋" w:cs="仿宋"/>
            <w:sz w:val="28"/>
            <w:szCs w:val="28"/>
            <w:highlight w:val="none"/>
            <w:u w:val="none"/>
            <w:lang w:val="en-US" w:eastAsia="zh-CN"/>
          </w:rPr>
          <w:t>号</w:t>
        </w:r>
      </w:ins>
      <w:ins w:id="130" w:author="Y" w:date="2026-05-26T09:16:39Z">
        <w:r>
          <w:rPr>
            <w:rFonts w:hint="eastAsia" w:ascii="宋体" w:hAnsi="DotumChe" w:cs="宋体"/>
            <w:b w:val="0"/>
            <w:bCs/>
            <w:spacing w:val="11"/>
            <w:kern w:val="0"/>
            <w:sz w:val="24"/>
            <w:szCs w:val="24"/>
            <w:highlight w:val="none"/>
            <w:rPrChange w:id="131" w:author="Y" w:date="2026-05-26T15:19:19Z">
              <w:rPr>
                <w:rFonts w:hint="eastAsia" w:ascii="宋体" w:hAnsi="DotumChe" w:cs="宋体"/>
                <w:b/>
                <w:spacing w:val="11"/>
                <w:kern w:val="0"/>
                <w:sz w:val="24"/>
                <w:szCs w:val="24"/>
                <w:highlight w:val="none"/>
              </w:rPr>
            </w:rPrChange>
          </w:rPr>
          <w:t>LASZY</w:t>
        </w:r>
      </w:ins>
      <w:ins w:id="132" w:author="Y" w:date="2026-05-26T15:18:27Z">
        <w:r>
          <w:rPr>
            <w:rFonts w:hint="eastAsia" w:ascii="宋体" w:hAnsi="DotumChe" w:cs="宋体"/>
            <w:b w:val="0"/>
            <w:bCs/>
            <w:spacing w:val="11"/>
            <w:kern w:val="0"/>
            <w:sz w:val="24"/>
            <w:szCs w:val="24"/>
            <w:highlight w:val="none"/>
            <w:lang w:val="en-US" w:eastAsia="zh-CN"/>
            <w:rPrChange w:id="133" w:author="Y" w:date="2026-05-26T15:19:19Z">
              <w:rPr>
                <w:rFonts w:hint="eastAsia" w:ascii="宋体" w:hAnsi="DotumChe" w:cs="宋体"/>
                <w:b/>
                <w:spacing w:val="11"/>
                <w:kern w:val="0"/>
                <w:sz w:val="24"/>
                <w:szCs w:val="24"/>
                <w:highlight w:val="none"/>
                <w:lang w:val="en-US" w:eastAsia="zh-CN"/>
              </w:rPr>
            </w:rPrChange>
          </w:rPr>
          <w:t>Y</w:t>
        </w:r>
      </w:ins>
      <w:ins w:id="134" w:author="Y" w:date="2026-05-26T09:16:39Z">
        <w:r>
          <w:rPr>
            <w:rFonts w:hint="eastAsia" w:ascii="宋体" w:hAnsi="DotumChe" w:cs="宋体"/>
            <w:b w:val="0"/>
            <w:bCs/>
            <w:spacing w:val="11"/>
            <w:kern w:val="0"/>
            <w:sz w:val="24"/>
            <w:szCs w:val="24"/>
            <w:highlight w:val="none"/>
            <w:rPrChange w:id="135" w:author="Y" w:date="2026-05-26T15:19:19Z">
              <w:rPr>
                <w:rFonts w:hint="eastAsia" w:ascii="宋体" w:hAnsi="DotumChe" w:cs="宋体"/>
                <w:b/>
                <w:spacing w:val="11"/>
                <w:kern w:val="0"/>
                <w:sz w:val="24"/>
                <w:szCs w:val="24"/>
                <w:highlight w:val="none"/>
              </w:rPr>
            </w:rPrChange>
          </w:rPr>
          <w:t>-</w:t>
        </w:r>
      </w:ins>
      <w:ins w:id="136" w:author="Y" w:date="2026-05-26T09:16:39Z">
        <w:r>
          <w:rPr>
            <w:rFonts w:hint="eastAsia" w:ascii="宋体" w:hAnsi="DotumChe" w:cs="宋体"/>
            <w:b w:val="0"/>
            <w:bCs/>
            <w:spacing w:val="11"/>
            <w:kern w:val="0"/>
            <w:sz w:val="24"/>
            <w:szCs w:val="24"/>
            <w:highlight w:val="none"/>
            <w:rPrChange w:id="137" w:author="Y" w:date="2026-05-26T15:19:19Z">
              <w:rPr>
                <w:rFonts w:hint="eastAsia" w:ascii="宋体" w:hAnsi="DotumChe" w:cs="宋体"/>
                <w:b/>
                <w:spacing w:val="11"/>
                <w:kern w:val="0"/>
                <w:sz w:val="24"/>
                <w:szCs w:val="24"/>
                <w:highlight w:val="none"/>
              </w:rPr>
            </w:rPrChange>
          </w:rPr>
          <w:t>WLGLB2026014</w:t>
        </w:r>
      </w:ins>
      <w:ins w:id="138" w:author="Y" w:date="2026-05-26T15:19:26Z">
        <w:r>
          <w:rPr>
            <w:rFonts w:hint="eastAsia" w:ascii="宋体" w:hAnsi="DotumChe" w:cs="宋体"/>
            <w:b w:val="0"/>
            <w:bCs/>
            <w:spacing w:val="11"/>
            <w:kern w:val="0"/>
            <w:sz w:val="24"/>
            <w:szCs w:val="24"/>
            <w:highlight w:val="none"/>
            <w:lang w:val="en-US" w:eastAsia="zh-CN"/>
          </w:rPr>
          <w:t>)</w:t>
        </w:r>
      </w:ins>
      <w:ins w:id="139" w:author="Y" w:date="2026-05-26T09:16:39Z">
        <w:r>
          <w:rPr>
            <w:rFonts w:hint="eastAsia" w:ascii="仿宋" w:hAnsi="仿宋" w:eastAsia="仿宋" w:cs="仿宋"/>
            <w:sz w:val="28"/>
            <w:szCs w:val="28"/>
            <w:highlight w:val="none"/>
          </w:rPr>
          <w:t>的潜在供应商应在</w:t>
        </w:r>
      </w:ins>
      <w:ins w:id="140" w:author="Y" w:date="2026-05-26T09:16:39Z">
        <w:r>
          <w:rPr>
            <w:rFonts w:hint="eastAsia" w:ascii="仿宋" w:hAnsi="仿宋" w:eastAsia="仿宋" w:cs="仿宋"/>
            <w:b w:val="0"/>
            <w:bCs/>
            <w:color w:val="000000"/>
            <w:sz w:val="28"/>
            <w:szCs w:val="28"/>
            <w:lang w:eastAsia="zh-CN"/>
          </w:rPr>
          <w:t>六安市中</w:t>
        </w:r>
      </w:ins>
      <w:ins w:id="141" w:author="Y" w:date="2026-05-26T15:19:51Z">
        <w:r>
          <w:rPr>
            <w:rFonts w:hint="eastAsia" w:ascii="仿宋" w:hAnsi="仿宋" w:eastAsia="仿宋" w:cs="仿宋"/>
            <w:b w:val="0"/>
            <w:bCs/>
            <w:color w:val="000000"/>
            <w:sz w:val="28"/>
            <w:szCs w:val="28"/>
            <w:lang w:val="en-US" w:eastAsia="zh-CN"/>
          </w:rPr>
          <w:t>医院</w:t>
        </w:r>
      </w:ins>
      <w:ins w:id="142" w:author="Y" w:date="2026-05-26T15:20:01Z">
        <w:r>
          <w:rPr>
            <w:rFonts w:hint="eastAsia" w:ascii="仿宋" w:hAnsi="仿宋" w:eastAsia="仿宋" w:cs="仿宋"/>
            <w:b w:val="0"/>
            <w:bCs/>
            <w:color w:val="000000"/>
            <w:sz w:val="28"/>
            <w:szCs w:val="28"/>
            <w:lang w:val="en-US" w:eastAsia="zh-CN"/>
          </w:rPr>
          <w:t>官网</w:t>
        </w:r>
      </w:ins>
      <w:ins w:id="143" w:author="Y" w:date="2026-05-26T15:18:58Z">
        <w:r>
          <w:rPr>
            <w:rFonts w:hint="eastAsia" w:ascii="仿宋" w:hAnsi="仿宋" w:eastAsia="仿宋" w:cs="仿宋"/>
            <w:b w:val="0"/>
            <w:bCs/>
            <w:color w:val="000000"/>
            <w:sz w:val="28"/>
            <w:szCs w:val="28"/>
            <w:lang w:eastAsia="zh-CN"/>
          </w:rPr>
          <w:t>（https</w:t>
        </w:r>
      </w:ins>
    </w:p>
    <w:p w14:paraId="7C607927">
      <w:pPr>
        <w:pageBreakBefore w:val="0"/>
        <w:pBdr>
          <w:top w:val="none" w:color="auto" w:sz="0" w:space="0"/>
          <w:left w:val="none" w:color="auto" w:sz="0" w:space="0"/>
          <w:bottom w:val="none" w:color="auto" w:sz="0" w:space="0"/>
          <w:right w:val="none" w:color="auto" w:sz="0" w:space="0"/>
        </w:pBdr>
        <w:tabs>
          <w:tab w:val="left" w:pos="2410"/>
        </w:tabs>
        <w:kinsoku/>
        <w:wordWrap/>
        <w:overflowPunct/>
        <w:topLinePunct w:val="0"/>
        <w:autoSpaceDE/>
        <w:autoSpaceDN/>
        <w:bidi w:val="0"/>
        <w:adjustRightInd w:val="0"/>
        <w:snapToGrid w:val="0"/>
        <w:spacing w:line="520" w:lineRule="exact"/>
        <w:ind w:left="0" w:leftChars="0" w:firstLine="0" w:firstLineChars="0"/>
        <w:jc w:val="left"/>
        <w:textAlignment w:val="auto"/>
        <w:rPr>
          <w:ins w:id="145" w:author="Y" w:date="2026-05-26T09:16:39Z"/>
          <w:rFonts w:ascii="仿宋" w:hAnsi="仿宋" w:eastAsia="仿宋" w:cs="仿宋"/>
          <w:sz w:val="28"/>
          <w:szCs w:val="28"/>
          <w:highlight w:val="none"/>
        </w:rPr>
        <w:pPrChange w:id="144" w:author="Y" w:date="2026-05-28T09:45:57Z">
          <w:pPr>
            <w:pageBreakBefore w:val="0"/>
            <w:pBdr>
              <w:top w:val="none" w:color="auto" w:sz="0" w:space="0"/>
              <w:left w:val="none" w:color="auto" w:sz="0" w:space="0"/>
              <w:bottom w:val="none" w:color="auto" w:sz="0" w:space="0"/>
              <w:right w:val="none" w:color="auto" w:sz="0" w:space="0"/>
            </w:pBdr>
            <w:tabs>
              <w:tab w:val="left" w:pos="2410"/>
            </w:tabs>
            <w:kinsoku/>
            <w:wordWrap/>
            <w:overflowPunct/>
            <w:topLinePunct w:val="0"/>
            <w:autoSpaceDE w:val="0"/>
            <w:autoSpaceDN w:val="0"/>
            <w:bidi w:val="0"/>
            <w:adjustRightInd w:val="0"/>
            <w:snapToGrid w:val="0"/>
            <w:spacing w:line="600" w:lineRule="exact"/>
            <w:ind w:left="0" w:leftChars="0" w:firstLine="560" w:firstLineChars="200"/>
            <w:jc w:val="left"/>
            <w:textAlignment w:val="auto"/>
          </w:pPr>
        </w:pPrChange>
      </w:pPr>
      <w:ins w:id="146" w:author="Y" w:date="2026-05-26T15:18:58Z">
        <w:r>
          <w:rPr>
            <w:rFonts w:hint="eastAsia" w:ascii="仿宋" w:hAnsi="仿宋" w:eastAsia="仿宋" w:cs="仿宋"/>
            <w:b w:val="0"/>
            <w:bCs/>
            <w:color w:val="000000"/>
            <w:sz w:val="28"/>
            <w:szCs w:val="28"/>
            <w:lang w:eastAsia="zh-CN"/>
          </w:rPr>
          <w:t>://www.laszyy.cn/）</w:t>
        </w:r>
      </w:ins>
      <w:ins w:id="147" w:author="Y" w:date="2026-05-26T09:16:39Z">
        <w:r>
          <w:rPr>
            <w:rFonts w:hint="eastAsia" w:ascii="仿宋" w:hAnsi="仿宋" w:eastAsia="仿宋" w:cs="仿宋"/>
            <w:color w:val="auto"/>
            <w:sz w:val="28"/>
            <w:szCs w:val="28"/>
            <w:highlight w:val="none"/>
            <w:u w:val="none"/>
          </w:rPr>
          <w:t>获取采购文件，并于</w:t>
        </w:r>
      </w:ins>
      <w:ins w:id="148" w:author="Y" w:date="2026-05-26T09:16:39Z">
        <w:r>
          <w:rPr>
            <w:rFonts w:hint="eastAsia" w:ascii="仿宋" w:hAnsi="仿宋" w:eastAsia="仿宋" w:cs="仿宋"/>
            <w:sz w:val="28"/>
            <w:szCs w:val="28"/>
            <w:highlight w:val="none"/>
            <w:u w:val="single"/>
          </w:rPr>
          <w:t xml:space="preserve"> </w:t>
        </w:r>
      </w:ins>
      <w:ins w:id="149" w:author="Y" w:date="2026-05-26T09:16:39Z">
        <w:r>
          <w:rPr>
            <w:rFonts w:hint="eastAsia" w:ascii="仿宋" w:hAnsi="仿宋" w:eastAsia="仿宋" w:cs="仿宋"/>
            <w:sz w:val="28"/>
            <w:szCs w:val="28"/>
            <w:highlight w:val="none"/>
            <w:u w:val="single"/>
            <w:lang w:eastAsia="zh-CN"/>
          </w:rPr>
          <w:t>2</w:t>
        </w:r>
      </w:ins>
      <w:ins w:id="150" w:author="Y" w:date="2026-05-26T09:16:39Z">
        <w:r>
          <w:rPr>
            <w:rFonts w:hint="eastAsia" w:ascii="仿宋" w:hAnsi="仿宋" w:eastAsia="仿宋" w:cs="仿宋"/>
            <w:sz w:val="28"/>
            <w:szCs w:val="28"/>
            <w:highlight w:val="none"/>
            <w:u w:val="single"/>
            <w:lang w:val="en-US" w:eastAsia="zh-CN"/>
          </w:rPr>
          <w:t>026</w:t>
        </w:r>
      </w:ins>
      <w:ins w:id="151" w:author="Y" w:date="2026-05-26T09:16:39Z">
        <w:r>
          <w:rPr>
            <w:rFonts w:hint="eastAsia" w:ascii="仿宋" w:hAnsi="仿宋" w:eastAsia="仿宋" w:cs="仿宋"/>
            <w:sz w:val="28"/>
            <w:szCs w:val="28"/>
            <w:highlight w:val="none"/>
          </w:rPr>
          <w:t>年</w:t>
        </w:r>
      </w:ins>
      <w:ins w:id="152" w:author="Y" w:date="2026-05-26T09:17:24Z">
        <w:r>
          <w:rPr>
            <w:rFonts w:hint="eastAsia" w:ascii="仿宋" w:hAnsi="仿宋" w:eastAsia="仿宋" w:cs="仿宋"/>
            <w:sz w:val="28"/>
            <w:szCs w:val="28"/>
            <w:highlight w:val="none"/>
            <w:u w:val="single"/>
            <w:lang w:val="en-US" w:eastAsia="zh-CN"/>
          </w:rPr>
          <w:t>6</w:t>
        </w:r>
      </w:ins>
      <w:ins w:id="153" w:author="Y" w:date="2026-05-26T09:16:39Z">
        <w:r>
          <w:rPr>
            <w:rFonts w:hint="eastAsia" w:ascii="仿宋" w:hAnsi="仿宋" w:eastAsia="仿宋" w:cs="仿宋"/>
            <w:sz w:val="28"/>
            <w:szCs w:val="28"/>
            <w:highlight w:val="none"/>
          </w:rPr>
          <w:t>月</w:t>
        </w:r>
      </w:ins>
      <w:ins w:id="154" w:author="Y" w:date="2026-05-26T09:16:39Z">
        <w:r>
          <w:rPr>
            <w:rFonts w:hint="eastAsia" w:ascii="仿宋" w:hAnsi="仿宋" w:eastAsia="仿宋" w:cs="仿宋"/>
            <w:sz w:val="28"/>
            <w:szCs w:val="28"/>
            <w:highlight w:val="none"/>
            <w:u w:val="single"/>
            <w:lang w:val="en-US" w:eastAsia="zh-CN"/>
          </w:rPr>
          <w:t>2</w:t>
        </w:r>
      </w:ins>
      <w:ins w:id="155" w:author="Y" w:date="2026-05-26T09:16:39Z">
        <w:r>
          <w:rPr>
            <w:rFonts w:hint="eastAsia" w:ascii="仿宋" w:hAnsi="仿宋" w:eastAsia="仿宋" w:cs="仿宋"/>
            <w:sz w:val="28"/>
            <w:szCs w:val="28"/>
            <w:highlight w:val="none"/>
          </w:rPr>
          <w:t>日</w:t>
        </w:r>
      </w:ins>
      <w:ins w:id="156" w:author="Y" w:date="2026-05-26T09:16:39Z">
        <w:r>
          <w:rPr>
            <w:rFonts w:hint="eastAsia" w:ascii="仿宋" w:hAnsi="仿宋" w:eastAsia="仿宋" w:cs="仿宋"/>
            <w:sz w:val="28"/>
            <w:szCs w:val="28"/>
            <w:highlight w:val="none"/>
            <w:u w:val="single"/>
            <w:lang w:val="en-US" w:eastAsia="zh-CN"/>
          </w:rPr>
          <w:t>9</w:t>
        </w:r>
      </w:ins>
      <w:ins w:id="157" w:author="Y" w:date="2026-05-26T09:16:39Z">
        <w:r>
          <w:rPr>
            <w:rFonts w:hint="eastAsia" w:ascii="仿宋" w:hAnsi="仿宋" w:eastAsia="仿宋" w:cs="仿宋"/>
            <w:sz w:val="28"/>
            <w:szCs w:val="28"/>
            <w:highlight w:val="none"/>
            <w:u w:val="single"/>
          </w:rPr>
          <w:t xml:space="preserve"> </w:t>
        </w:r>
      </w:ins>
      <w:ins w:id="158" w:author="Y" w:date="2026-05-26T09:16:39Z">
        <w:r>
          <w:rPr>
            <w:rFonts w:hint="eastAsia" w:ascii="仿宋" w:hAnsi="仿宋" w:eastAsia="仿宋" w:cs="仿宋"/>
            <w:sz w:val="28"/>
            <w:szCs w:val="28"/>
            <w:highlight w:val="none"/>
          </w:rPr>
          <w:t>点</w:t>
        </w:r>
      </w:ins>
      <w:ins w:id="159" w:author="Y" w:date="2026-05-26T09:16:39Z">
        <w:r>
          <w:rPr>
            <w:rFonts w:hint="eastAsia" w:ascii="仿宋" w:hAnsi="仿宋" w:eastAsia="仿宋" w:cs="仿宋"/>
            <w:sz w:val="28"/>
            <w:szCs w:val="28"/>
            <w:highlight w:val="none"/>
            <w:u w:val="single"/>
          </w:rPr>
          <w:t xml:space="preserve"> </w:t>
        </w:r>
      </w:ins>
      <w:ins w:id="160" w:author="Y" w:date="2026-05-26T09:16:39Z">
        <w:r>
          <w:rPr>
            <w:rFonts w:hint="eastAsia" w:ascii="仿宋" w:hAnsi="仿宋" w:eastAsia="仿宋" w:cs="仿宋"/>
            <w:sz w:val="28"/>
            <w:szCs w:val="28"/>
            <w:highlight w:val="none"/>
            <w:u w:val="single"/>
            <w:lang w:val="en-US" w:eastAsia="zh-CN"/>
          </w:rPr>
          <w:t>00</w:t>
        </w:r>
      </w:ins>
      <w:ins w:id="161" w:author="Y" w:date="2026-05-26T09:16:39Z">
        <w:r>
          <w:rPr>
            <w:rFonts w:hint="eastAsia" w:ascii="仿宋" w:hAnsi="仿宋" w:eastAsia="仿宋" w:cs="仿宋"/>
            <w:sz w:val="28"/>
            <w:szCs w:val="28"/>
            <w:highlight w:val="none"/>
            <w:u w:val="single"/>
          </w:rPr>
          <w:t xml:space="preserve"> </w:t>
        </w:r>
      </w:ins>
      <w:ins w:id="162" w:author="Y" w:date="2026-05-26T09:16:39Z">
        <w:r>
          <w:rPr>
            <w:rFonts w:hint="eastAsia" w:ascii="仿宋" w:hAnsi="仿宋" w:eastAsia="仿宋" w:cs="仿宋"/>
            <w:sz w:val="28"/>
            <w:szCs w:val="28"/>
            <w:highlight w:val="none"/>
          </w:rPr>
          <w:t>分（北京时间）前</w:t>
        </w:r>
      </w:ins>
      <w:ins w:id="163" w:author="Y" w:date="2026-05-26T09:16:39Z">
        <w:r>
          <w:rPr>
            <w:rFonts w:hint="eastAsia" w:ascii="仿宋" w:hAnsi="仿宋" w:eastAsia="仿宋" w:cs="仿宋"/>
            <w:color w:val="auto"/>
            <w:sz w:val="28"/>
            <w:szCs w:val="28"/>
            <w:highlight w:val="none"/>
            <w:u w:val="none"/>
            <w:shd w:val="clear" w:color="auto" w:fill="FFFFFF"/>
          </w:rPr>
          <w:t>递</w:t>
        </w:r>
      </w:ins>
      <w:ins w:id="164" w:author="Y" w:date="2026-05-26T09:16:39Z">
        <w:r>
          <w:rPr>
            <w:rFonts w:hint="eastAsia" w:ascii="仿宋" w:hAnsi="仿宋" w:eastAsia="仿宋" w:cs="仿宋"/>
            <w:sz w:val="28"/>
            <w:szCs w:val="28"/>
            <w:highlight w:val="none"/>
          </w:rPr>
          <w:t>交响应文件。</w:t>
        </w:r>
      </w:ins>
    </w:p>
    <w:p w14:paraId="0213EDB2">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560" w:firstLineChars="200"/>
        <w:jc w:val="both"/>
        <w:textAlignment w:val="auto"/>
        <w:rPr>
          <w:del w:id="165" w:author="Y" w:date="2026-05-26T09:16:39Z"/>
          <w:rFonts w:ascii="仿宋" w:hAnsi="仿宋" w:eastAsia="仿宋" w:cs="仿宋"/>
          <w:sz w:val="28"/>
          <w:szCs w:val="28"/>
          <w:highlight w:val="none"/>
        </w:rPr>
      </w:pPr>
      <w:del w:id="166" w:author="Y" w:date="2026-05-26T09:16:39Z">
        <w:r>
          <w:rPr>
            <w:rFonts w:hint="eastAsia" w:ascii="仿宋" w:hAnsi="仿宋" w:eastAsia="仿宋" w:cs="仿宋"/>
            <w:sz w:val="28"/>
            <w:szCs w:val="28"/>
            <w:highlight w:val="none"/>
          </w:rPr>
          <w:delText>项目概况：</w:delText>
        </w:r>
      </w:del>
      <w:del w:id="167" w:author="Y" w:date="2026-05-26T09:16:39Z">
        <w:r>
          <w:rPr>
            <w:rFonts w:hint="eastAsia" w:ascii="仿宋" w:hAnsi="仿宋" w:eastAsia="仿宋" w:cs="仿宋"/>
            <w:sz w:val="28"/>
            <w:szCs w:val="28"/>
            <w:highlight w:val="none"/>
            <w:u w:val="single"/>
          </w:rPr>
          <w:delText>XX项目（</w:delText>
        </w:r>
      </w:del>
      <w:del w:id="168" w:author="Y" w:date="2026-05-26T09:16:39Z">
        <w:r>
          <w:rPr>
            <w:rFonts w:hint="eastAsia" w:ascii="仿宋" w:hAnsi="仿宋" w:eastAsia="仿宋" w:cs="仿宋"/>
            <w:sz w:val="28"/>
            <w:szCs w:val="28"/>
            <w:highlight w:val="none"/>
            <w:u w:val="single"/>
            <w:lang w:eastAsia="zh-CN"/>
          </w:rPr>
          <w:delText>项目编号：</w:delText>
        </w:r>
      </w:del>
      <w:del w:id="169" w:author="Y" w:date="2026-05-26T09:16:39Z">
        <w:r>
          <w:rPr>
            <w:rFonts w:hint="eastAsia" w:ascii="仿宋" w:hAnsi="仿宋" w:eastAsia="仿宋" w:cs="仿宋"/>
            <w:sz w:val="28"/>
            <w:szCs w:val="28"/>
            <w:highlight w:val="none"/>
            <w:u w:val="single"/>
          </w:rPr>
          <w:delText xml:space="preserve">        ）</w:delText>
        </w:r>
      </w:del>
      <w:del w:id="170" w:author="Y" w:date="2026-05-26T09:16:39Z">
        <w:r>
          <w:rPr>
            <w:rFonts w:hint="eastAsia" w:ascii="仿宋" w:hAnsi="仿宋" w:eastAsia="仿宋" w:cs="仿宋"/>
            <w:sz w:val="28"/>
            <w:szCs w:val="28"/>
            <w:highlight w:val="none"/>
          </w:rPr>
          <w:delText>的潜在供应商应在</w:delText>
        </w:r>
      </w:del>
      <w:ins w:id="171" w:author="华为" w:date="2026-02-06T10:16:35Z">
        <w:del w:id="172" w:author="Y" w:date="2026-05-26T09:16:39Z">
          <w:r>
            <w:rPr>
              <w:rFonts w:hint="eastAsia" w:ascii="仿宋" w:hAnsi="仿宋" w:eastAsia="仿宋" w:cs="仿宋"/>
              <w:sz w:val="28"/>
              <w:szCs w:val="28"/>
              <w:highlight w:val="none"/>
            </w:rPr>
            <w:delText>新点电子交易平台（https：//www.etrading.cn/）</w:delText>
          </w:r>
        </w:del>
      </w:ins>
      <w:del w:id="173" w:author="Y" w:date="2026-05-26T09:16:39Z">
        <w:r>
          <w:rPr>
            <w:rFonts w:hint="eastAsia" w:ascii="仿宋" w:hAnsi="仿宋" w:eastAsia="仿宋" w:cs="仿宋"/>
            <w:color w:val="auto"/>
            <w:sz w:val="28"/>
            <w:szCs w:val="28"/>
            <w:highlight w:val="none"/>
            <w:u w:val="none"/>
          </w:rPr>
          <w:delText>获取采购文件，并于</w:delText>
        </w:r>
      </w:del>
      <w:del w:id="174" w:author="Y" w:date="2026-05-26T09:16:39Z">
        <w:r>
          <w:rPr>
            <w:rFonts w:hint="eastAsia" w:ascii="仿宋" w:hAnsi="仿宋" w:eastAsia="仿宋" w:cs="仿宋"/>
            <w:sz w:val="28"/>
            <w:szCs w:val="28"/>
            <w:highlight w:val="none"/>
            <w:u w:val="single"/>
            <w:rPrChange w:id="175" w:author="华为" w:date="2026-02-06T14:16:33Z">
              <w:rPr>
                <w:rFonts w:hint="eastAsia" w:ascii="仿宋" w:hAnsi="仿宋" w:eastAsia="仿宋" w:cs="仿宋"/>
                <w:sz w:val="28"/>
                <w:szCs w:val="28"/>
                <w:highlight w:val="none"/>
              </w:rPr>
            </w:rPrChange>
          </w:rPr>
          <w:delText xml:space="preserve">  </w:delText>
        </w:r>
      </w:del>
      <w:ins w:id="176" w:author="华为" w:date="2026-02-06T14:16:37Z">
        <w:del w:id="177" w:author="Y" w:date="2026-05-26T09:16:39Z">
          <w:r>
            <w:rPr>
              <w:rFonts w:hint="eastAsia" w:ascii="仿宋" w:hAnsi="仿宋" w:eastAsia="仿宋" w:cs="仿宋"/>
              <w:sz w:val="28"/>
              <w:szCs w:val="28"/>
              <w:highlight w:val="none"/>
              <w:u w:val="single"/>
              <w:lang w:val="en-US" w:eastAsia="zh-CN"/>
            </w:rPr>
            <w:delText xml:space="preserve">  </w:delText>
          </w:r>
        </w:del>
      </w:ins>
      <w:del w:id="178" w:author="Y" w:date="2026-05-26T09:16:39Z">
        <w:r>
          <w:rPr>
            <w:rFonts w:hint="eastAsia" w:ascii="仿宋" w:hAnsi="仿宋" w:eastAsia="仿宋" w:cs="仿宋"/>
            <w:sz w:val="28"/>
            <w:szCs w:val="28"/>
            <w:highlight w:val="none"/>
          </w:rPr>
          <w:delText>年</w:delText>
        </w:r>
      </w:del>
      <w:del w:id="179" w:author="Y" w:date="2026-05-26T09:16:39Z">
        <w:r>
          <w:rPr>
            <w:rFonts w:hint="eastAsia" w:ascii="仿宋" w:hAnsi="仿宋" w:eastAsia="仿宋" w:cs="仿宋"/>
            <w:sz w:val="28"/>
            <w:szCs w:val="28"/>
            <w:highlight w:val="none"/>
            <w:u w:val="single"/>
          </w:rPr>
          <w:delText xml:space="preserve">    </w:delText>
        </w:r>
      </w:del>
      <w:del w:id="180" w:author="Y" w:date="2026-05-26T09:16:39Z">
        <w:r>
          <w:rPr>
            <w:rFonts w:hint="eastAsia" w:ascii="仿宋" w:hAnsi="仿宋" w:eastAsia="仿宋" w:cs="仿宋"/>
            <w:sz w:val="28"/>
            <w:szCs w:val="28"/>
            <w:highlight w:val="none"/>
          </w:rPr>
          <w:delText>月</w:delText>
        </w:r>
      </w:del>
      <w:del w:id="181" w:author="Y" w:date="2026-05-26T09:16:39Z">
        <w:r>
          <w:rPr>
            <w:rFonts w:hint="eastAsia" w:ascii="仿宋" w:hAnsi="仿宋" w:eastAsia="仿宋" w:cs="仿宋"/>
            <w:sz w:val="28"/>
            <w:szCs w:val="28"/>
            <w:highlight w:val="none"/>
            <w:u w:val="single"/>
          </w:rPr>
          <w:delText xml:space="preserve">    </w:delText>
        </w:r>
      </w:del>
      <w:del w:id="182" w:author="Y" w:date="2026-05-26T09:16:39Z">
        <w:r>
          <w:rPr>
            <w:rFonts w:hint="eastAsia" w:ascii="仿宋" w:hAnsi="仿宋" w:eastAsia="仿宋" w:cs="仿宋"/>
            <w:sz w:val="28"/>
            <w:szCs w:val="28"/>
            <w:highlight w:val="none"/>
          </w:rPr>
          <w:delText>日</w:delText>
        </w:r>
      </w:del>
      <w:del w:id="183" w:author="Y" w:date="2026-05-26T09:16:39Z">
        <w:r>
          <w:rPr>
            <w:rFonts w:hint="eastAsia" w:ascii="仿宋" w:hAnsi="仿宋" w:eastAsia="仿宋" w:cs="仿宋"/>
            <w:sz w:val="28"/>
            <w:szCs w:val="28"/>
            <w:highlight w:val="none"/>
            <w:u w:val="single"/>
          </w:rPr>
          <w:delText xml:space="preserve">    </w:delText>
        </w:r>
      </w:del>
      <w:del w:id="184" w:author="Y" w:date="2026-05-26T09:16:39Z">
        <w:r>
          <w:rPr>
            <w:rFonts w:hint="eastAsia" w:ascii="仿宋" w:hAnsi="仿宋" w:eastAsia="仿宋" w:cs="仿宋"/>
            <w:sz w:val="28"/>
            <w:szCs w:val="28"/>
            <w:highlight w:val="none"/>
          </w:rPr>
          <w:delText>点</w:delText>
        </w:r>
      </w:del>
      <w:del w:id="185" w:author="Y" w:date="2026-05-26T09:16:39Z">
        <w:r>
          <w:rPr>
            <w:rFonts w:hint="eastAsia" w:ascii="仿宋" w:hAnsi="仿宋" w:eastAsia="仿宋" w:cs="仿宋"/>
            <w:sz w:val="28"/>
            <w:szCs w:val="28"/>
            <w:highlight w:val="none"/>
            <w:u w:val="single"/>
          </w:rPr>
          <w:delText xml:space="preserve">    </w:delText>
        </w:r>
      </w:del>
      <w:del w:id="186" w:author="Y" w:date="2026-05-26T09:16:39Z">
        <w:r>
          <w:rPr>
            <w:rFonts w:hint="eastAsia" w:ascii="仿宋" w:hAnsi="仿宋" w:eastAsia="仿宋" w:cs="仿宋"/>
            <w:sz w:val="28"/>
            <w:szCs w:val="28"/>
            <w:highlight w:val="none"/>
          </w:rPr>
          <w:delText>分（北京时间）前</w:delText>
        </w:r>
      </w:del>
      <w:ins w:id="187" w:author="华为" w:date="2026-02-06T14:16:49Z">
        <w:del w:id="188" w:author="Y" w:date="2026-05-26T09:16:39Z">
          <w:r>
            <w:rPr>
              <w:rFonts w:hint="eastAsia" w:ascii="仿宋" w:hAnsi="仿宋" w:eastAsia="仿宋" w:cs="仿宋"/>
              <w:color w:val="auto"/>
              <w:sz w:val="28"/>
              <w:szCs w:val="28"/>
              <w:highlight w:val="none"/>
              <w:u w:val="none"/>
              <w:shd w:val="clear" w:color="auto" w:fill="FFFFFF"/>
            </w:rPr>
            <w:delText>递</w:delText>
          </w:r>
        </w:del>
      </w:ins>
      <w:del w:id="189" w:author="Y" w:date="2026-05-26T09:16:39Z">
        <w:r>
          <w:rPr>
            <w:rFonts w:hint="eastAsia" w:ascii="仿宋" w:hAnsi="仿宋" w:eastAsia="仿宋" w:cs="仿宋"/>
            <w:sz w:val="28"/>
            <w:szCs w:val="28"/>
            <w:highlight w:val="none"/>
          </w:rPr>
          <w:delText>提交响应文件。</w:delText>
        </w:r>
      </w:del>
    </w:p>
    <w:p w14:paraId="7DBE911C">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4" w:name="_Toc7930"/>
      <w:bookmarkStart w:id="5" w:name="_Toc35393798"/>
      <w:bookmarkStart w:id="6" w:name="_Toc32104"/>
      <w:bookmarkStart w:id="7" w:name="_Toc28359089"/>
      <w:bookmarkStart w:id="8" w:name="_Toc35393629"/>
      <w:bookmarkStart w:id="9" w:name="_Toc25634"/>
      <w:bookmarkStart w:id="10" w:name="_Toc28359012"/>
      <w:r>
        <w:rPr>
          <w:rFonts w:hint="eastAsia" w:ascii="黑体" w:hAnsi="黑体" w:cs="黑体"/>
          <w:b w:val="0"/>
          <w:bCs/>
          <w:sz w:val="28"/>
          <w:szCs w:val="28"/>
          <w:highlight w:val="none"/>
        </w:rPr>
        <w:t>一、项目基本情况</w:t>
      </w:r>
      <w:bookmarkEnd w:id="4"/>
      <w:bookmarkEnd w:id="5"/>
      <w:bookmarkEnd w:id="6"/>
      <w:bookmarkEnd w:id="7"/>
      <w:bookmarkEnd w:id="8"/>
      <w:bookmarkEnd w:id="9"/>
      <w:bookmarkEnd w:id="10"/>
    </w:p>
    <w:p w14:paraId="400D8D2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190" w:author="Y" w:date="2026-05-26T09:18:22Z"/>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1、项目编号： </w:t>
      </w:r>
    </w:p>
    <w:p w14:paraId="7E776E6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ins w:id="192" w:author="Y" w:date="2026-05-26T09:18:19Z"/>
          <w:rFonts w:hint="eastAsia" w:ascii="仿宋" w:hAnsi="仿宋" w:eastAsia="仿宋" w:cs="仿宋"/>
          <w:sz w:val="28"/>
          <w:szCs w:val="28"/>
          <w:highlight w:val="none"/>
        </w:rPr>
        <w:pPrChange w:id="191" w:author="Y" w:date="2026-05-26T09:18:22Z">
          <w:pPr>
            <w:pageBreakBefore w:val="0"/>
            <w:kinsoku/>
            <w:wordWrap/>
            <w:overflowPunct/>
            <w:topLinePunct w:val="0"/>
            <w:autoSpaceDE/>
            <w:autoSpaceDN/>
            <w:bidi w:val="0"/>
            <w:adjustRightInd/>
            <w:snapToGrid/>
            <w:spacing w:line="560" w:lineRule="exact"/>
            <w:ind w:left="0" w:leftChars="0" w:firstLine="560" w:firstLineChars="200"/>
            <w:jc w:val="both"/>
            <w:textAlignment w:val="auto"/>
          </w:pPr>
        </w:pPrChange>
      </w:pPr>
      <w:ins w:id="193" w:author="Y" w:date="2026-05-26T09:18:19Z">
        <w:r>
          <w:rPr>
            <w:rFonts w:hint="eastAsia" w:ascii="仿宋" w:hAnsi="仿宋" w:eastAsia="仿宋" w:cs="仿宋"/>
            <w:sz w:val="28"/>
            <w:szCs w:val="28"/>
            <w:highlight w:val="none"/>
          </w:rPr>
          <w:t>LASZYY-WLGLB2026014</w:t>
        </w:r>
      </w:ins>
    </w:p>
    <w:p w14:paraId="78D49F65">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ins w:id="194" w:author="Y" w:date="2026-05-26T09:18:19Z"/>
          <w:rFonts w:ascii="仿宋" w:hAnsi="仿宋" w:eastAsia="仿宋" w:cs="仿宋"/>
          <w:sz w:val="28"/>
          <w:szCs w:val="28"/>
          <w:highlight w:val="none"/>
        </w:rPr>
      </w:pPr>
      <w:ins w:id="195" w:author="Y" w:date="2026-05-26T09:18:19Z">
        <w:r>
          <w:rPr>
            <w:rFonts w:hint="eastAsia" w:ascii="仿宋" w:hAnsi="仿宋" w:eastAsia="仿宋" w:cs="仿宋"/>
            <w:sz w:val="28"/>
            <w:szCs w:val="28"/>
            <w:highlight w:val="none"/>
          </w:rPr>
          <w:t>2、项目名称：</w:t>
        </w:r>
      </w:ins>
      <w:ins w:id="196" w:author="Y" w:date="2026-05-28T09:40:04Z">
        <w:r>
          <w:rPr>
            <w:rFonts w:hint="eastAsia" w:ascii="仿宋" w:hAnsi="仿宋" w:eastAsia="仿宋" w:cs="仿宋"/>
            <w:sz w:val="28"/>
            <w:szCs w:val="28"/>
            <w:highlight w:val="none"/>
            <w:lang w:val="en-US" w:eastAsia="zh-CN"/>
          </w:rPr>
          <w:t>六安市中医院设备计量检测服务项目（二次）</w:t>
        </w:r>
      </w:ins>
    </w:p>
    <w:p w14:paraId="37A7C7A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197" w:author="Y" w:date="2026-05-26T09:18:19Z"/>
          <w:rFonts w:ascii="仿宋" w:hAnsi="仿宋" w:eastAsia="仿宋" w:cs="仿宋"/>
          <w:sz w:val="28"/>
          <w:szCs w:val="28"/>
          <w:highlight w:val="none"/>
        </w:rPr>
      </w:pPr>
      <w:del w:id="198" w:author="Y" w:date="2026-05-26T09:18:19Z">
        <w:r>
          <w:rPr>
            <w:rFonts w:hint="eastAsia" w:ascii="仿宋" w:hAnsi="仿宋" w:eastAsia="仿宋" w:cs="仿宋"/>
            <w:sz w:val="28"/>
            <w:szCs w:val="28"/>
            <w:highlight w:val="none"/>
          </w:rPr>
          <w:delText>2、项目名称：</w:delText>
        </w:r>
      </w:del>
    </w:p>
    <w:p w14:paraId="4C73DFD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3、项目类型：服务类</w:t>
      </w:r>
    </w:p>
    <w:p w14:paraId="3D0342B2">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4、采购方式：竞争性谈判</w:t>
      </w:r>
    </w:p>
    <w:p w14:paraId="72B23EA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5、预算金额：</w:t>
      </w:r>
      <w:r>
        <w:rPr>
          <w:rFonts w:hint="eastAsia" w:ascii="仿宋" w:hAnsi="仿宋" w:eastAsia="仿宋" w:cs="仿宋"/>
          <w:sz w:val="28"/>
          <w:szCs w:val="28"/>
          <w:highlight w:val="none"/>
          <w:u w:val="single"/>
        </w:rPr>
        <w:t xml:space="preserve"> </w:t>
      </w:r>
      <w:del w:id="199" w:author="Y" w:date="2026-05-26T09:17:41Z">
        <w:r>
          <w:rPr>
            <w:rFonts w:hint="eastAsia" w:ascii="仿宋" w:hAnsi="仿宋" w:eastAsia="仿宋" w:cs="仿宋"/>
            <w:sz w:val="28"/>
            <w:szCs w:val="28"/>
            <w:highlight w:val="none"/>
            <w:u w:val="single"/>
          </w:rPr>
          <w:delText xml:space="preserve">  </w:delText>
        </w:r>
      </w:del>
      <w:del w:id="200" w:author="Y" w:date="2026-05-26T09:17:40Z">
        <w:r>
          <w:rPr>
            <w:rFonts w:hint="eastAsia" w:ascii="仿宋" w:hAnsi="仿宋" w:eastAsia="仿宋" w:cs="仿宋"/>
            <w:sz w:val="28"/>
            <w:szCs w:val="28"/>
            <w:highlight w:val="none"/>
            <w:u w:val="single"/>
          </w:rPr>
          <w:delText xml:space="preserve"> </w:delText>
        </w:r>
      </w:del>
      <w:ins w:id="201" w:author="Y" w:date="2026-05-26T09:17:38Z">
        <w:r>
          <w:rPr>
            <w:rFonts w:hint="eastAsia" w:ascii="仿宋" w:hAnsi="仿宋" w:eastAsia="仿宋" w:cs="仿宋"/>
            <w:sz w:val="28"/>
            <w:szCs w:val="28"/>
            <w:highlight w:val="none"/>
            <w:u w:val="single"/>
            <w:lang w:val="en-US" w:eastAsia="zh-CN"/>
          </w:rPr>
          <w:t>8</w:t>
        </w:r>
      </w:ins>
      <w:ins w:id="202" w:author="Y" w:date="2026-05-26T09:17:39Z">
        <w:r>
          <w:rPr>
            <w:rFonts w:hint="eastAsia" w:ascii="仿宋" w:hAnsi="仿宋" w:eastAsia="仿宋" w:cs="仿宋"/>
            <w:sz w:val="28"/>
            <w:szCs w:val="28"/>
            <w:highlight w:val="none"/>
            <w:u w:val="single"/>
            <w:lang w:val="en-US" w:eastAsia="zh-CN"/>
          </w:rPr>
          <w:t>.8</w:t>
        </w:r>
      </w:ins>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p>
    <w:p w14:paraId="708E06B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6、最高限价</w:t>
      </w:r>
      <w:del w:id="203" w:author="华为" w:date="2026-02-09T17:23:46Z">
        <w:r>
          <w:rPr>
            <w:rFonts w:hint="eastAsia" w:ascii="仿宋" w:hAnsi="仿宋" w:eastAsia="仿宋" w:cs="仿宋"/>
            <w:sz w:val="28"/>
            <w:szCs w:val="28"/>
            <w:highlight w:val="none"/>
          </w:rPr>
          <w:delText>（如有）</w:delText>
        </w:r>
      </w:del>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del w:id="204" w:author="Y" w:date="2026-05-26T09:17:46Z">
        <w:r>
          <w:rPr>
            <w:rFonts w:hint="eastAsia" w:ascii="仿宋" w:hAnsi="仿宋" w:eastAsia="仿宋" w:cs="仿宋"/>
            <w:sz w:val="28"/>
            <w:szCs w:val="28"/>
            <w:highlight w:val="none"/>
            <w:u w:val="single"/>
          </w:rPr>
          <w:delText xml:space="preserve"> </w:delText>
        </w:r>
      </w:del>
      <w:del w:id="205" w:author="Y" w:date="2026-05-26T09:17:45Z">
        <w:r>
          <w:rPr>
            <w:rFonts w:hint="eastAsia" w:ascii="仿宋" w:hAnsi="仿宋" w:eastAsia="仿宋" w:cs="仿宋"/>
            <w:sz w:val="28"/>
            <w:szCs w:val="28"/>
            <w:highlight w:val="none"/>
            <w:u w:val="single"/>
          </w:rPr>
          <w:delText xml:space="preserve">  </w:delText>
        </w:r>
      </w:del>
      <w:ins w:id="206" w:author="Y" w:date="2026-05-26T09:17:43Z">
        <w:r>
          <w:rPr>
            <w:rFonts w:hint="eastAsia" w:ascii="仿宋" w:hAnsi="仿宋" w:eastAsia="仿宋" w:cs="仿宋"/>
            <w:sz w:val="28"/>
            <w:szCs w:val="28"/>
            <w:highlight w:val="none"/>
            <w:u w:val="single"/>
            <w:lang w:val="en-US" w:eastAsia="zh-CN"/>
          </w:rPr>
          <w:t>8.8</w:t>
        </w:r>
      </w:ins>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p>
    <w:p w14:paraId="32C02361">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207" w:author="Y" w:date="2026-05-26T09:17:59Z"/>
          <w:rFonts w:ascii="仿宋" w:hAnsi="仿宋" w:eastAsia="仿宋" w:cs="仿宋"/>
          <w:sz w:val="28"/>
          <w:szCs w:val="28"/>
          <w:highlight w:val="none"/>
          <w:u w:val="single"/>
        </w:rPr>
      </w:pPr>
      <w:r>
        <w:rPr>
          <w:rFonts w:hint="eastAsia" w:ascii="仿宋" w:hAnsi="仿宋" w:eastAsia="仿宋" w:cs="仿宋"/>
          <w:sz w:val="28"/>
          <w:szCs w:val="28"/>
          <w:highlight w:val="none"/>
        </w:rPr>
        <w:t>7、采购需求：</w:t>
      </w:r>
      <w:ins w:id="208" w:author="Y" w:date="2026-05-26T09:17:59Z">
        <w:r>
          <w:rPr>
            <w:rFonts w:hint="eastAsia" w:ascii="仿宋" w:hAnsi="仿宋" w:eastAsia="仿宋" w:cs="仿宋"/>
            <w:sz w:val="28"/>
            <w:szCs w:val="28"/>
            <w:u w:val="none"/>
            <w:lang w:val="en-US" w:eastAsia="zh-CN"/>
          </w:rPr>
          <w:t>具体内容详见采购需求。</w:t>
        </w:r>
      </w:ins>
      <w:del w:id="209" w:author="Y" w:date="2026-05-26T09:17:59Z">
        <w:r>
          <w:rPr>
            <w:rFonts w:hint="eastAsia" w:ascii="仿宋" w:hAnsi="仿宋" w:eastAsia="仿宋" w:cs="仿宋"/>
            <w:sz w:val="28"/>
            <w:szCs w:val="28"/>
            <w:highlight w:val="none"/>
          </w:rPr>
          <w:delText>（包括但不限于标的的名称、数量、简要技术需求或服务需求等）。</w:delText>
        </w:r>
      </w:del>
    </w:p>
    <w:p w14:paraId="06C055E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ins w:id="210" w:author="Y" w:date="2026-05-26T09:18:01Z"/>
          <w:rFonts w:hint="eastAsia" w:ascii="仿宋" w:hAnsi="仿宋" w:eastAsia="仿宋" w:cs="仿宋"/>
          <w:sz w:val="28"/>
          <w:szCs w:val="28"/>
          <w:highlight w:val="none"/>
        </w:rPr>
      </w:pPr>
    </w:p>
    <w:p w14:paraId="2601A8B6">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211" w:author="Y" w:date="2026-05-26T10:20:19Z"/>
          <w:rFonts w:ascii="仿宋" w:hAnsi="仿宋" w:eastAsia="仿宋" w:cs="仿宋"/>
          <w:sz w:val="28"/>
          <w:szCs w:val="28"/>
          <w:highlight w:val="none"/>
          <w:u w:val="single"/>
        </w:rPr>
      </w:pPr>
      <w:del w:id="212" w:author="Y" w:date="2026-05-26T10:20:19Z">
        <w:r>
          <w:rPr>
            <w:rFonts w:hint="eastAsia" w:ascii="仿宋" w:hAnsi="仿宋" w:eastAsia="仿宋" w:cs="仿宋"/>
            <w:sz w:val="28"/>
            <w:szCs w:val="28"/>
            <w:highlight w:val="none"/>
          </w:rPr>
          <w:delText>8、合同履行期限：</w:delText>
        </w:r>
      </w:del>
    </w:p>
    <w:p w14:paraId="47822DA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cs="宋体"/>
          <w:sz w:val="28"/>
          <w:szCs w:val="28"/>
          <w:highlight w:val="none"/>
        </w:rPr>
      </w:pPr>
      <w:ins w:id="213" w:author="Y" w:date="2026-05-26T10:20:21Z">
        <w:r>
          <w:rPr>
            <w:rFonts w:hint="eastAsia" w:ascii="仿宋" w:hAnsi="仿宋" w:eastAsia="仿宋" w:cs="仿宋"/>
            <w:sz w:val="28"/>
            <w:szCs w:val="28"/>
            <w:highlight w:val="none"/>
            <w:lang w:val="en-US" w:eastAsia="zh-CN"/>
          </w:rPr>
          <w:t>8</w:t>
        </w:r>
      </w:ins>
      <w:del w:id="214" w:author="Y" w:date="2026-05-26T10:20:21Z">
        <w:r>
          <w:rPr>
            <w:rFonts w:hint="eastAsia" w:ascii="仿宋" w:hAnsi="仿宋" w:eastAsia="仿宋" w:cs="仿宋"/>
            <w:sz w:val="28"/>
            <w:szCs w:val="28"/>
            <w:highlight w:val="none"/>
          </w:rPr>
          <w:delText>9</w:delText>
        </w:r>
      </w:del>
      <w:r>
        <w:rPr>
          <w:rFonts w:hint="eastAsia" w:ascii="仿宋" w:hAnsi="仿宋" w:eastAsia="仿宋" w:cs="仿宋"/>
          <w:sz w:val="28"/>
          <w:szCs w:val="28"/>
          <w:highlight w:val="none"/>
        </w:rPr>
        <w:t>、是否接受联合体：本项目</w:t>
      </w:r>
      <w:del w:id="215" w:author="华为" w:date="2026-02-06T18:43:12Z">
        <w:r>
          <w:rPr>
            <w:rFonts w:hint="eastAsia" w:ascii="仿宋" w:hAnsi="仿宋" w:eastAsia="仿宋" w:cs="仿宋"/>
            <w:sz w:val="28"/>
            <w:szCs w:val="28"/>
            <w:highlight w:val="none"/>
          </w:rPr>
          <w:delText>接受/</w:delText>
        </w:r>
      </w:del>
      <w:r>
        <w:rPr>
          <w:rFonts w:hint="eastAsia" w:ascii="仿宋" w:hAnsi="仿宋" w:eastAsia="仿宋" w:cs="仿宋"/>
          <w:sz w:val="28"/>
          <w:szCs w:val="28"/>
          <w:highlight w:val="none"/>
        </w:rPr>
        <w:t>不接受联合体。</w:t>
      </w:r>
    </w:p>
    <w:p w14:paraId="679E1F2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11" w:name="_Toc28359090"/>
      <w:bookmarkStart w:id="12" w:name="_Toc35393630"/>
      <w:bookmarkStart w:id="13" w:name="_Toc35393799"/>
      <w:bookmarkStart w:id="14" w:name="_Toc28359013"/>
      <w:bookmarkStart w:id="15" w:name="_Toc24327"/>
      <w:bookmarkStart w:id="16" w:name="_Toc5548"/>
      <w:bookmarkStart w:id="17" w:name="_Toc8072"/>
      <w:r>
        <w:rPr>
          <w:rFonts w:hint="eastAsia" w:ascii="黑体" w:hAnsi="黑体" w:cs="黑体"/>
          <w:b w:val="0"/>
          <w:bCs/>
          <w:sz w:val="28"/>
          <w:szCs w:val="28"/>
          <w:highlight w:val="none"/>
        </w:rPr>
        <w:t>二、申请人的资格要求</w:t>
      </w:r>
      <w:bookmarkEnd w:id="11"/>
      <w:bookmarkEnd w:id="12"/>
      <w:bookmarkEnd w:id="13"/>
      <w:bookmarkEnd w:id="14"/>
      <w:bookmarkEnd w:id="15"/>
      <w:bookmarkEnd w:id="16"/>
      <w:bookmarkEnd w:id="17"/>
    </w:p>
    <w:p w14:paraId="69B36699">
      <w:pPr>
        <w:pStyle w:val="31"/>
        <w:keepNext w:val="0"/>
        <w:keepLines w:val="0"/>
        <w:widowControl/>
        <w:suppressLineNumbers w:val="0"/>
        <w:wordWrap w:val="0"/>
        <w:spacing w:before="0" w:beforeAutospacing="0" w:after="0" w:afterAutospacing="0" w:line="560" w:lineRule="atLeast"/>
        <w:ind w:left="0" w:right="0" w:firstLine="560"/>
        <w:jc w:val="both"/>
        <w:rPr>
          <w:ins w:id="216" w:author="华为" w:date="2026-02-06T10:17:04Z"/>
          <w:rFonts w:hint="eastAsia" w:ascii="仿宋" w:hAnsi="仿宋" w:eastAsia="仿宋" w:cs="仿宋"/>
          <w:color w:val="auto"/>
          <w:kern w:val="2"/>
          <w:sz w:val="28"/>
          <w:szCs w:val="28"/>
          <w:highlight w:val="none"/>
          <w:shd w:val="clear" w:color="auto" w:fill="FFFFFF"/>
          <w:lang w:val="en-US" w:eastAsia="zh-CN" w:bidi="ar-SA"/>
        </w:rPr>
      </w:pPr>
      <w:ins w:id="217" w:author="华为" w:date="2026-02-06T10:17:04Z">
        <w:bookmarkStart w:id="18" w:name="_Toc28359014"/>
        <w:bookmarkStart w:id="19" w:name="_Toc28359091"/>
        <w:r>
          <w:rPr>
            <w:rFonts w:hint="eastAsia" w:ascii="仿宋" w:hAnsi="仿宋" w:eastAsia="仿宋" w:cs="仿宋"/>
            <w:color w:val="auto"/>
            <w:kern w:val="2"/>
            <w:sz w:val="28"/>
            <w:szCs w:val="28"/>
            <w:highlight w:val="none"/>
            <w:shd w:val="clear" w:color="auto" w:fill="FFFFFF"/>
            <w:lang w:val="en-US" w:eastAsia="zh-CN" w:bidi="ar-SA"/>
          </w:rPr>
          <w:t>（一）供应商参加本次采购应当具备下列条件；</w:t>
        </w:r>
      </w:ins>
    </w:p>
    <w:p w14:paraId="6FF0A273">
      <w:pPr>
        <w:pStyle w:val="31"/>
        <w:keepNext w:val="0"/>
        <w:keepLines w:val="0"/>
        <w:widowControl/>
        <w:suppressLineNumbers w:val="0"/>
        <w:wordWrap w:val="0"/>
        <w:spacing w:before="0" w:beforeAutospacing="0" w:after="0" w:afterAutospacing="0" w:line="560" w:lineRule="atLeast"/>
        <w:ind w:left="0" w:right="0" w:firstLine="560"/>
        <w:jc w:val="both"/>
        <w:rPr>
          <w:ins w:id="218" w:author="华为" w:date="2026-02-06T10:17:04Z"/>
          <w:rFonts w:hint="default" w:ascii="仿宋" w:hAnsi="仿宋" w:eastAsia="仿宋" w:cs="仿宋"/>
          <w:color w:val="auto"/>
          <w:kern w:val="2"/>
          <w:sz w:val="28"/>
          <w:szCs w:val="28"/>
          <w:highlight w:val="none"/>
          <w:shd w:val="clear" w:color="auto" w:fill="FFFFFF"/>
          <w:lang w:val="en-US" w:eastAsia="zh-CN" w:bidi="ar-SA"/>
        </w:rPr>
      </w:pPr>
      <w:ins w:id="219" w:author="华为" w:date="2026-02-06T10:17:04Z">
        <w:r>
          <w:rPr>
            <w:rFonts w:hint="default" w:ascii="仿宋" w:hAnsi="仿宋" w:eastAsia="仿宋" w:cs="仿宋"/>
            <w:color w:val="auto"/>
            <w:kern w:val="2"/>
            <w:sz w:val="28"/>
            <w:szCs w:val="28"/>
            <w:highlight w:val="none"/>
            <w:shd w:val="clear" w:color="auto" w:fill="FFFFFF"/>
            <w:lang w:val="en-US" w:eastAsia="zh-CN" w:bidi="ar-SA"/>
          </w:rPr>
          <w:t>1、具有独立承担民事责任的能力；</w:t>
        </w:r>
      </w:ins>
    </w:p>
    <w:p w14:paraId="3A4BE687">
      <w:pPr>
        <w:pStyle w:val="31"/>
        <w:keepNext w:val="0"/>
        <w:keepLines w:val="0"/>
        <w:widowControl/>
        <w:suppressLineNumbers w:val="0"/>
        <w:wordWrap w:val="0"/>
        <w:spacing w:before="0" w:beforeAutospacing="0" w:after="0" w:afterAutospacing="0" w:line="560" w:lineRule="atLeast"/>
        <w:ind w:left="0" w:right="0" w:firstLine="560"/>
        <w:jc w:val="both"/>
        <w:rPr>
          <w:ins w:id="220" w:author="华为" w:date="2026-02-06T10:17:04Z"/>
          <w:rFonts w:hint="default" w:ascii="仿宋" w:hAnsi="仿宋" w:eastAsia="仿宋" w:cs="仿宋"/>
          <w:color w:val="auto"/>
          <w:kern w:val="2"/>
          <w:sz w:val="28"/>
          <w:szCs w:val="28"/>
          <w:highlight w:val="none"/>
          <w:shd w:val="clear" w:color="auto" w:fill="FFFFFF"/>
          <w:lang w:val="en-US" w:eastAsia="zh-CN" w:bidi="ar-SA"/>
        </w:rPr>
      </w:pPr>
      <w:ins w:id="221" w:author="华为" w:date="2026-02-06T10:17:04Z">
        <w:r>
          <w:rPr>
            <w:rFonts w:hint="default" w:ascii="仿宋" w:hAnsi="仿宋" w:eastAsia="仿宋" w:cs="仿宋"/>
            <w:color w:val="auto"/>
            <w:kern w:val="2"/>
            <w:sz w:val="28"/>
            <w:szCs w:val="28"/>
            <w:highlight w:val="none"/>
            <w:shd w:val="clear" w:color="auto" w:fill="FFFFFF"/>
            <w:lang w:val="en-US" w:eastAsia="zh-CN" w:bidi="ar-SA"/>
          </w:rPr>
          <w:t>2、具有良好的商业信誉和健全的财务会计制度；</w:t>
        </w:r>
      </w:ins>
    </w:p>
    <w:p w14:paraId="7B64739B">
      <w:pPr>
        <w:pStyle w:val="31"/>
        <w:keepNext w:val="0"/>
        <w:keepLines w:val="0"/>
        <w:widowControl/>
        <w:suppressLineNumbers w:val="0"/>
        <w:wordWrap w:val="0"/>
        <w:spacing w:before="0" w:beforeAutospacing="0" w:after="0" w:afterAutospacing="0" w:line="560" w:lineRule="atLeast"/>
        <w:ind w:left="0" w:right="0" w:firstLine="560"/>
        <w:jc w:val="both"/>
        <w:rPr>
          <w:ins w:id="222" w:author="华为" w:date="2026-02-06T10:17:04Z"/>
          <w:rFonts w:hint="default" w:ascii="仿宋" w:hAnsi="仿宋" w:eastAsia="仿宋" w:cs="仿宋"/>
          <w:color w:val="auto"/>
          <w:kern w:val="2"/>
          <w:sz w:val="28"/>
          <w:szCs w:val="28"/>
          <w:highlight w:val="none"/>
          <w:shd w:val="clear" w:color="auto" w:fill="FFFFFF"/>
          <w:lang w:val="en-US" w:eastAsia="zh-CN" w:bidi="ar-SA"/>
        </w:rPr>
      </w:pPr>
      <w:ins w:id="223" w:author="华为" w:date="2026-02-06T10:17:04Z">
        <w:r>
          <w:rPr>
            <w:rFonts w:hint="default" w:ascii="仿宋" w:hAnsi="仿宋" w:eastAsia="仿宋" w:cs="仿宋"/>
            <w:color w:val="auto"/>
            <w:kern w:val="2"/>
            <w:sz w:val="28"/>
            <w:szCs w:val="28"/>
            <w:highlight w:val="none"/>
            <w:shd w:val="clear" w:color="auto" w:fill="FFFFFF"/>
            <w:lang w:val="en-US" w:eastAsia="zh-CN" w:bidi="ar-SA"/>
          </w:rPr>
          <w:t>3、具有履行合同所必需的设备和专业技术能力；</w:t>
        </w:r>
      </w:ins>
    </w:p>
    <w:p w14:paraId="2AE53ADC">
      <w:pPr>
        <w:pStyle w:val="31"/>
        <w:keepNext w:val="0"/>
        <w:keepLines w:val="0"/>
        <w:widowControl/>
        <w:suppressLineNumbers w:val="0"/>
        <w:wordWrap w:val="0"/>
        <w:spacing w:before="0" w:beforeAutospacing="0" w:after="0" w:afterAutospacing="0" w:line="560" w:lineRule="atLeast"/>
        <w:ind w:left="0" w:right="0" w:firstLine="560"/>
        <w:jc w:val="both"/>
        <w:rPr>
          <w:ins w:id="224" w:author="华为" w:date="2026-02-06T10:17:04Z"/>
          <w:rFonts w:hint="default" w:ascii="仿宋" w:hAnsi="仿宋" w:eastAsia="仿宋" w:cs="仿宋"/>
          <w:color w:val="auto"/>
          <w:kern w:val="2"/>
          <w:sz w:val="28"/>
          <w:szCs w:val="28"/>
          <w:highlight w:val="none"/>
          <w:shd w:val="clear" w:color="auto" w:fill="FFFFFF"/>
          <w:lang w:val="en-US" w:eastAsia="zh-CN" w:bidi="ar-SA"/>
        </w:rPr>
      </w:pPr>
      <w:ins w:id="225" w:author="华为" w:date="2026-02-06T10:17:04Z">
        <w:r>
          <w:rPr>
            <w:rFonts w:hint="default" w:ascii="仿宋" w:hAnsi="仿宋" w:eastAsia="仿宋" w:cs="仿宋"/>
            <w:color w:val="auto"/>
            <w:kern w:val="2"/>
            <w:sz w:val="28"/>
            <w:szCs w:val="28"/>
            <w:highlight w:val="none"/>
            <w:shd w:val="clear" w:color="auto" w:fill="FFFFFF"/>
            <w:lang w:val="en-US" w:eastAsia="zh-CN" w:bidi="ar-SA"/>
          </w:rPr>
          <w:t>4、有依法缴纳税收和社会保障资金的良好记录；</w:t>
        </w:r>
      </w:ins>
    </w:p>
    <w:p w14:paraId="501C6545">
      <w:pPr>
        <w:pStyle w:val="31"/>
        <w:keepNext w:val="0"/>
        <w:keepLines w:val="0"/>
        <w:widowControl/>
        <w:suppressLineNumbers w:val="0"/>
        <w:wordWrap w:val="0"/>
        <w:spacing w:before="0" w:beforeAutospacing="0" w:after="0" w:afterAutospacing="0" w:line="560" w:lineRule="atLeast"/>
        <w:ind w:left="0" w:right="0" w:firstLine="560"/>
        <w:jc w:val="both"/>
        <w:rPr>
          <w:ins w:id="226" w:author="华为" w:date="2026-02-06T10:17:04Z"/>
          <w:rFonts w:hint="default" w:ascii="仿宋" w:hAnsi="仿宋" w:eastAsia="仿宋" w:cs="仿宋"/>
          <w:color w:val="auto"/>
          <w:kern w:val="2"/>
          <w:sz w:val="28"/>
          <w:szCs w:val="28"/>
          <w:highlight w:val="none"/>
          <w:shd w:val="clear" w:color="auto" w:fill="FFFFFF"/>
          <w:lang w:val="en-US" w:eastAsia="zh-CN" w:bidi="ar-SA"/>
        </w:rPr>
      </w:pPr>
      <w:ins w:id="227" w:author="华为" w:date="2026-02-06T10:17:04Z">
        <w:r>
          <w:rPr>
            <w:rFonts w:hint="default" w:ascii="仿宋" w:hAnsi="仿宋" w:eastAsia="仿宋" w:cs="仿宋"/>
            <w:color w:val="auto"/>
            <w:kern w:val="2"/>
            <w:sz w:val="28"/>
            <w:szCs w:val="28"/>
            <w:highlight w:val="none"/>
            <w:shd w:val="clear" w:color="auto" w:fill="FFFFFF"/>
            <w:lang w:val="en-US" w:eastAsia="zh-CN" w:bidi="ar-SA"/>
          </w:rPr>
          <w:t>5、参加</w:t>
        </w:r>
      </w:ins>
      <w:ins w:id="228" w:author="WPS_1641538210" w:date="2026-02-10T10:41:36Z">
        <w:del w:id="229" w:author="华为" w:date="2026-02-24T09:50:08Z">
          <w:r>
            <w:rPr>
              <w:rFonts w:hint="eastAsia" w:ascii="仿宋" w:hAnsi="仿宋" w:eastAsia="仿宋" w:cs="仿宋"/>
              <w:strike w:val="0"/>
              <w:dstrike w:val="0"/>
              <w:color w:val="auto"/>
              <w:kern w:val="2"/>
              <w:sz w:val="28"/>
              <w:szCs w:val="28"/>
              <w:highlight w:val="none"/>
              <w:shd w:val="clear" w:color="auto" w:fill="FFFFFF"/>
              <w:lang w:val="en-US" w:eastAsia="zh-CN" w:bidi="ar-SA"/>
              <w:rPrChange w:id="230" w:author="华为" w:date="2026-02-24T09:50:10Z">
                <w:rPr>
                  <w:rFonts w:hint="eastAsia" w:ascii="仿宋" w:hAnsi="仿宋" w:eastAsia="仿宋" w:cs="仿宋"/>
                  <w:strike w:val="0"/>
                  <w:dstrike w:val="0"/>
                  <w:color w:val="auto"/>
                  <w:kern w:val="2"/>
                  <w:sz w:val="28"/>
                  <w:szCs w:val="28"/>
                  <w:highlight w:val="yellow"/>
                  <w:shd w:val="clear" w:color="auto" w:fill="FFFFFF"/>
                  <w:lang w:val="en-US" w:eastAsia="zh-CN" w:bidi="ar-SA"/>
                </w:rPr>
              </w:rPrChange>
            </w:rPr>
            <w:delText>（</w:delText>
          </w:r>
        </w:del>
      </w:ins>
      <w:ins w:id="231" w:author="WPS_1641538210" w:date="2026-02-10T10:41:36Z">
        <w:r>
          <w:rPr>
            <w:rFonts w:hint="eastAsia" w:ascii="仿宋" w:hAnsi="仿宋" w:eastAsia="仿宋" w:cs="仿宋"/>
            <w:strike w:val="0"/>
            <w:dstrike w:val="0"/>
            <w:color w:val="auto"/>
            <w:kern w:val="2"/>
            <w:sz w:val="28"/>
            <w:szCs w:val="28"/>
            <w:highlight w:val="none"/>
            <w:shd w:val="clear" w:color="auto" w:fill="FFFFFF"/>
            <w:lang w:val="en-US" w:eastAsia="zh-CN" w:bidi="ar-SA"/>
            <w:rPrChange w:id="232" w:author="华为" w:date="2026-02-24T09:50:10Z">
              <w:rPr>
                <w:rFonts w:hint="eastAsia" w:ascii="仿宋" w:hAnsi="仿宋" w:eastAsia="仿宋" w:cs="仿宋"/>
                <w:strike w:val="0"/>
                <w:dstrike w:val="0"/>
                <w:color w:val="auto"/>
                <w:kern w:val="2"/>
                <w:sz w:val="28"/>
                <w:szCs w:val="28"/>
                <w:highlight w:val="yellow"/>
                <w:shd w:val="clear" w:color="auto" w:fill="FFFFFF"/>
                <w:lang w:val="en-US" w:eastAsia="zh-CN" w:bidi="ar-SA"/>
              </w:rPr>
            </w:rPrChange>
          </w:rPr>
          <w:t>本次采购</w:t>
        </w:r>
      </w:ins>
      <w:ins w:id="233" w:author="WPS_1641538210" w:date="2026-02-10T10:41:36Z">
        <w:del w:id="234" w:author="华为" w:date="2026-02-24T09:50:09Z">
          <w:r>
            <w:rPr>
              <w:rFonts w:hint="eastAsia" w:ascii="仿宋" w:hAnsi="仿宋" w:eastAsia="仿宋" w:cs="仿宋"/>
              <w:strike w:val="0"/>
              <w:dstrike w:val="0"/>
              <w:color w:val="auto"/>
              <w:kern w:val="2"/>
              <w:sz w:val="28"/>
              <w:szCs w:val="28"/>
              <w:highlight w:val="none"/>
              <w:shd w:val="clear" w:color="auto" w:fill="FFFFFF"/>
              <w:lang w:val="en-US" w:eastAsia="zh-CN" w:bidi="ar-SA"/>
              <w:rPrChange w:id="235" w:author="华为" w:date="2026-02-24T09:50:10Z">
                <w:rPr>
                  <w:rFonts w:hint="eastAsia" w:ascii="仿宋" w:hAnsi="仿宋" w:eastAsia="仿宋" w:cs="仿宋"/>
                  <w:strike w:val="0"/>
                  <w:dstrike w:val="0"/>
                  <w:color w:val="auto"/>
                  <w:kern w:val="2"/>
                  <w:sz w:val="28"/>
                  <w:szCs w:val="28"/>
                  <w:highlight w:val="yellow"/>
                  <w:shd w:val="clear" w:color="auto" w:fill="FFFFFF"/>
                  <w:lang w:val="en-US" w:eastAsia="zh-CN" w:bidi="ar-SA"/>
                </w:rPr>
              </w:rPrChange>
            </w:rPr>
            <w:delText>）</w:delText>
          </w:r>
        </w:del>
      </w:ins>
      <w:ins w:id="236" w:author="华为" w:date="2026-02-06T10:17:04Z">
        <w:del w:id="237" w:author="WPS_1641538210" w:date="2026-02-10T10:41:36Z">
          <w:r>
            <w:rPr>
              <w:rFonts w:hint="default" w:ascii="仿宋" w:hAnsi="仿宋" w:eastAsia="仿宋" w:cs="仿宋"/>
              <w:color w:val="auto"/>
              <w:kern w:val="2"/>
              <w:sz w:val="28"/>
              <w:szCs w:val="28"/>
              <w:highlight w:val="none"/>
              <w:shd w:val="clear" w:color="auto" w:fill="FFFFFF"/>
              <w:lang w:val="en-US" w:eastAsia="zh-CN" w:bidi="ar-SA"/>
            </w:rPr>
            <w:delText>政府采购</w:delText>
          </w:r>
        </w:del>
      </w:ins>
      <w:ins w:id="238" w:author="华为" w:date="2026-02-06T10:17:04Z">
        <w:r>
          <w:rPr>
            <w:rFonts w:hint="default" w:ascii="仿宋" w:hAnsi="仿宋" w:eastAsia="仿宋" w:cs="仿宋"/>
            <w:color w:val="auto"/>
            <w:kern w:val="2"/>
            <w:sz w:val="28"/>
            <w:szCs w:val="28"/>
            <w:highlight w:val="none"/>
            <w:shd w:val="clear" w:color="auto" w:fill="FFFFFF"/>
            <w:lang w:val="en-US" w:eastAsia="zh-CN" w:bidi="ar-SA"/>
          </w:rPr>
          <w:t>活动前三年内，在经营活动中没有重大违法记录；</w:t>
        </w:r>
      </w:ins>
    </w:p>
    <w:p w14:paraId="1CA0591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239" w:author="华为" w:date="2026-02-06T10:17:04Z"/>
          <w:rFonts w:ascii="仿宋" w:hAnsi="仿宋" w:eastAsia="仿宋" w:cs="仿宋"/>
          <w:sz w:val="28"/>
          <w:szCs w:val="28"/>
          <w:highlight w:val="none"/>
        </w:rPr>
      </w:pPr>
      <w:ins w:id="240" w:author="华为" w:date="2026-02-24T09:50:00Z">
        <w:r>
          <w:rPr>
            <w:rFonts w:hint="eastAsia" w:ascii="仿宋" w:hAnsi="仿宋" w:eastAsia="仿宋" w:cs="仿宋"/>
            <w:color w:val="auto"/>
            <w:kern w:val="2"/>
            <w:sz w:val="28"/>
            <w:szCs w:val="28"/>
            <w:highlight w:val="none"/>
            <w:shd w:val="clear" w:color="auto" w:fill="FFFFFF"/>
            <w:lang w:val="en-US" w:eastAsia="zh-CN" w:bidi="ar-SA"/>
          </w:rPr>
          <w:t>6</w:t>
        </w:r>
      </w:ins>
      <w:ins w:id="241" w:author="华为" w:date="2026-02-06T10:17:04Z">
        <w:r>
          <w:rPr>
            <w:rFonts w:hint="default" w:ascii="仿宋" w:hAnsi="仿宋" w:eastAsia="仿宋" w:cs="仿宋"/>
            <w:color w:val="auto"/>
            <w:kern w:val="2"/>
            <w:sz w:val="28"/>
            <w:szCs w:val="28"/>
            <w:highlight w:val="none"/>
            <w:shd w:val="clear" w:color="auto" w:fill="FFFFFF"/>
            <w:lang w:val="en-US" w:eastAsia="zh-CN" w:bidi="ar-SA"/>
          </w:rPr>
          <w:t>、法律、行政法规规定的其他条件。</w:t>
        </w:r>
      </w:ins>
      <w:del w:id="242" w:author="华为" w:date="2026-02-06T10:17:04Z">
        <w:r>
          <w:rPr>
            <w:rFonts w:hint="eastAsia" w:ascii="仿宋" w:hAnsi="仿宋" w:eastAsia="仿宋" w:cs="仿宋"/>
            <w:sz w:val="28"/>
            <w:szCs w:val="28"/>
            <w:highlight w:val="none"/>
          </w:rPr>
          <w:delText>1、满足《中华人民共和国政府采购法》第二十二条规定；</w:delText>
        </w:r>
      </w:del>
    </w:p>
    <w:p w14:paraId="1E7AA35E">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243" w:author="华为" w:date="2026-02-06T10:17:04Z"/>
          <w:rFonts w:ascii="仿宋" w:hAnsi="仿宋" w:eastAsia="仿宋" w:cs="仿宋"/>
          <w:sz w:val="28"/>
          <w:szCs w:val="28"/>
          <w:highlight w:val="none"/>
        </w:rPr>
      </w:pPr>
      <w:del w:id="244" w:author="华为" w:date="2026-02-06T10:17:04Z">
        <w:r>
          <w:rPr>
            <w:rFonts w:hint="eastAsia" w:ascii="仿宋" w:hAnsi="仿宋" w:eastAsia="仿宋" w:cs="仿宋"/>
            <w:sz w:val="28"/>
            <w:szCs w:val="28"/>
            <w:highlight w:val="none"/>
          </w:rPr>
          <w:delText>2、落实政府采购政策需满足的资格要求(如属于专门面向中小企业采购的项目，供应商应为中小微企业、监狱企业、残疾人福利性单位)：</w:delText>
        </w:r>
      </w:del>
    </w:p>
    <w:p w14:paraId="08C763B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ins w:id="245" w:author="华为" w:date="2026-02-06T10:17:08Z"/>
          <w:rFonts w:hint="eastAsia" w:ascii="仿宋" w:hAnsi="仿宋" w:eastAsia="仿宋" w:cs="仿宋"/>
          <w:sz w:val="28"/>
          <w:szCs w:val="28"/>
          <w:highlight w:val="none"/>
        </w:rPr>
      </w:pPr>
    </w:p>
    <w:p w14:paraId="411E284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246" w:author="Y" w:date="2026-05-26T10:14:44Z"/>
          <w:rFonts w:hint="eastAsia" w:ascii="仿宋" w:hAnsi="仿宋" w:eastAsia="仿宋" w:cs="仿宋"/>
          <w:sz w:val="28"/>
          <w:szCs w:val="28"/>
          <w:highlight w:val="none"/>
          <w:lang w:val="en-US" w:eastAsia="zh-CN"/>
        </w:rPr>
      </w:pPr>
      <w:del w:id="247" w:author="Y" w:date="2026-05-26T10:14:44Z">
        <w:r>
          <w:rPr>
            <w:rFonts w:hint="eastAsia" w:ascii="仿宋" w:hAnsi="仿宋" w:eastAsia="仿宋" w:cs="仿宋"/>
            <w:sz w:val="28"/>
            <w:szCs w:val="28"/>
            <w:highlight w:val="none"/>
          </w:rPr>
          <w:delText>3</w:delText>
        </w:r>
      </w:del>
      <w:ins w:id="248" w:author="华为" w:date="2026-02-06T10:17:10Z">
        <w:del w:id="249" w:author="Y" w:date="2026-05-26T10:14:44Z">
          <w:r>
            <w:rPr>
              <w:rFonts w:hint="eastAsia" w:ascii="仿宋" w:hAnsi="仿宋" w:eastAsia="仿宋" w:cs="仿宋"/>
              <w:sz w:val="28"/>
              <w:szCs w:val="28"/>
              <w:highlight w:val="none"/>
              <w:lang w:eastAsia="zh-CN"/>
            </w:rPr>
            <w:delText>（</w:delText>
          </w:r>
        </w:del>
      </w:ins>
      <w:ins w:id="250" w:author="华为" w:date="2026-02-06T10:17:11Z">
        <w:del w:id="251" w:author="Y" w:date="2026-05-26T10:14:44Z">
          <w:r>
            <w:rPr>
              <w:rFonts w:hint="eastAsia" w:ascii="仿宋" w:hAnsi="仿宋" w:eastAsia="仿宋" w:cs="仿宋"/>
              <w:sz w:val="28"/>
              <w:szCs w:val="28"/>
              <w:highlight w:val="none"/>
              <w:lang w:val="en-US" w:eastAsia="zh-CN"/>
            </w:rPr>
            <w:delText>二</w:delText>
          </w:r>
        </w:del>
      </w:ins>
      <w:ins w:id="252" w:author="华为" w:date="2026-02-06T10:17:10Z">
        <w:del w:id="253" w:author="Y" w:date="2026-05-26T10:14:44Z">
          <w:r>
            <w:rPr>
              <w:rFonts w:hint="eastAsia" w:ascii="仿宋" w:hAnsi="仿宋" w:eastAsia="仿宋" w:cs="仿宋"/>
              <w:sz w:val="28"/>
              <w:szCs w:val="28"/>
              <w:highlight w:val="none"/>
              <w:lang w:eastAsia="zh-CN"/>
            </w:rPr>
            <w:delText>）</w:delText>
          </w:r>
        </w:del>
      </w:ins>
      <w:del w:id="254" w:author="Y" w:date="2026-05-26T10:14:44Z">
        <w:r>
          <w:rPr>
            <w:rFonts w:hint="eastAsia" w:ascii="仿宋" w:hAnsi="仿宋" w:eastAsia="仿宋" w:cs="仿宋"/>
            <w:sz w:val="28"/>
            <w:szCs w:val="28"/>
            <w:highlight w:val="none"/>
          </w:rPr>
          <w:delText>本项目的特定资格要求：</w:delText>
        </w:r>
      </w:del>
    </w:p>
    <w:bookmarkEnd w:id="18"/>
    <w:bookmarkEnd w:id="19"/>
    <w:p w14:paraId="0F858166">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20" w:name="_Toc35393631"/>
      <w:bookmarkStart w:id="21" w:name="_Toc19639"/>
      <w:bookmarkStart w:id="22" w:name="_Toc15899"/>
      <w:bookmarkStart w:id="23" w:name="_Toc35393800"/>
      <w:bookmarkStart w:id="24" w:name="_Toc15371"/>
      <w:r>
        <w:rPr>
          <w:rFonts w:hint="eastAsia" w:ascii="黑体" w:hAnsi="黑体" w:cs="黑体"/>
          <w:b w:val="0"/>
          <w:bCs/>
          <w:sz w:val="28"/>
          <w:szCs w:val="28"/>
          <w:highlight w:val="none"/>
        </w:rPr>
        <w:t>三、获取采购文件</w:t>
      </w:r>
      <w:bookmarkEnd w:id="20"/>
      <w:bookmarkEnd w:id="21"/>
      <w:bookmarkEnd w:id="22"/>
      <w:bookmarkEnd w:id="23"/>
      <w:bookmarkEnd w:id="24"/>
    </w:p>
    <w:p w14:paraId="30BFE840">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55" w:author="Y" w:date="2026-05-26T09:23:38Z"/>
          <w:rFonts w:hint="eastAsia" w:ascii="仿宋" w:hAnsi="仿宋" w:eastAsia="仿宋" w:cs="仿宋"/>
          <w:color w:val="auto"/>
          <w:sz w:val="28"/>
          <w:szCs w:val="28"/>
          <w:highlight w:val="none"/>
          <w:shd w:val="clear" w:color="auto" w:fill="FFFFFF"/>
        </w:rPr>
      </w:pPr>
      <w:ins w:id="256" w:author="Y" w:date="2026-05-26T09:23:38Z">
        <w:r>
          <w:rPr>
            <w:rFonts w:hint="eastAsia" w:ascii="仿宋" w:hAnsi="仿宋" w:eastAsia="仿宋" w:cs="仿宋"/>
            <w:color w:val="auto"/>
            <w:sz w:val="28"/>
            <w:szCs w:val="28"/>
            <w:highlight w:val="none"/>
            <w:shd w:val="clear" w:color="auto" w:fill="FFFFFF"/>
          </w:rPr>
          <w:t>1、时间：自公告发布之日起至开标时间前</w:t>
        </w:r>
      </w:ins>
    </w:p>
    <w:p w14:paraId="5ABA1FA9">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57" w:author="Y" w:date="2026-05-26T10:14:48Z"/>
          <w:rFonts w:hint="eastAsia" w:ascii="仿宋" w:hAnsi="仿宋" w:eastAsia="仿宋" w:cs="仿宋"/>
          <w:color w:val="auto"/>
          <w:sz w:val="28"/>
          <w:szCs w:val="28"/>
          <w:highlight w:val="none"/>
          <w:shd w:val="clear" w:color="auto" w:fill="FFFFFF"/>
        </w:rPr>
      </w:pPr>
      <w:ins w:id="258" w:author="Y" w:date="2026-05-26T09:23:38Z">
        <w:r>
          <w:rPr>
            <w:rFonts w:hint="eastAsia" w:ascii="仿宋" w:hAnsi="仿宋" w:eastAsia="仿宋" w:cs="仿宋"/>
            <w:color w:val="auto"/>
            <w:sz w:val="28"/>
            <w:szCs w:val="28"/>
            <w:highlight w:val="none"/>
            <w:shd w:val="clear" w:color="auto" w:fill="FFFFFF"/>
            <w:lang w:val="en-US" w:eastAsia="zh-CN"/>
          </w:rPr>
          <w:t>2.</w:t>
        </w:r>
      </w:ins>
      <w:ins w:id="259" w:author="Y" w:date="2026-05-26T09:23:38Z">
        <w:r>
          <w:rPr>
            <w:rFonts w:hint="eastAsia" w:ascii="仿宋" w:hAnsi="仿宋" w:eastAsia="仿宋" w:cs="仿宋"/>
            <w:color w:val="auto"/>
            <w:sz w:val="28"/>
            <w:szCs w:val="28"/>
            <w:highlight w:val="none"/>
            <w:shd w:val="clear" w:color="auto" w:fill="FFFFFF"/>
          </w:rPr>
          <w:t>有意向参与本项目的供应商，应在</w:t>
        </w:r>
      </w:ins>
      <w:ins w:id="260" w:author="Y" w:date="2026-05-26T09:23:38Z">
        <w:r>
          <w:rPr>
            <w:rFonts w:hint="eastAsia" w:ascii="仿宋" w:hAnsi="仿宋" w:eastAsia="仿宋" w:cs="仿宋"/>
            <w:color w:val="auto"/>
            <w:sz w:val="28"/>
            <w:szCs w:val="28"/>
            <w:highlight w:val="none"/>
            <w:shd w:val="clear" w:color="auto" w:fill="FFFFFF"/>
            <w:lang w:val="en-US" w:eastAsia="zh-CN"/>
          </w:rPr>
          <w:t>询价</w:t>
        </w:r>
      </w:ins>
      <w:ins w:id="261" w:author="Y" w:date="2026-05-26T09:23:38Z">
        <w:r>
          <w:rPr>
            <w:rFonts w:hint="eastAsia" w:ascii="仿宋" w:hAnsi="仿宋" w:eastAsia="仿宋" w:cs="仿宋"/>
            <w:color w:val="auto"/>
            <w:sz w:val="28"/>
            <w:szCs w:val="28"/>
            <w:highlight w:val="none"/>
            <w:shd w:val="clear" w:color="auto" w:fill="FFFFFF"/>
          </w:rPr>
          <w:t>截止时间前自行在</w:t>
        </w:r>
      </w:ins>
      <w:ins w:id="262" w:author="Y" w:date="2026-05-26T09:23:38Z">
        <w:r>
          <w:rPr>
            <w:rFonts w:hint="eastAsia" w:ascii="仿宋" w:hAnsi="仿宋" w:eastAsia="仿宋" w:cs="仿宋"/>
            <w:b w:val="0"/>
            <w:bCs/>
            <w:color w:val="000000"/>
            <w:sz w:val="28"/>
            <w:szCs w:val="28"/>
            <w:lang w:eastAsia="zh-CN"/>
          </w:rPr>
          <w:t>六安市中医院官网（https://www.laszyy.cn/）</w:t>
        </w:r>
      </w:ins>
      <w:ins w:id="263" w:author="Y" w:date="2026-05-26T09:23:38Z">
        <w:r>
          <w:rPr>
            <w:rFonts w:hint="eastAsia" w:ascii="仿宋" w:hAnsi="仿宋" w:eastAsia="仿宋" w:cs="仿宋"/>
            <w:color w:val="auto"/>
            <w:sz w:val="28"/>
            <w:szCs w:val="28"/>
            <w:highlight w:val="none"/>
            <w:shd w:val="clear" w:color="auto" w:fill="FFFFFF"/>
          </w:rPr>
          <w:t>下载</w:t>
        </w:r>
      </w:ins>
      <w:ins w:id="264" w:author="Y" w:date="2026-05-26T09:23:38Z">
        <w:r>
          <w:rPr>
            <w:rFonts w:hint="eastAsia" w:ascii="仿宋" w:hAnsi="仿宋" w:eastAsia="仿宋" w:cs="仿宋"/>
            <w:color w:val="auto"/>
            <w:sz w:val="28"/>
            <w:szCs w:val="28"/>
            <w:highlight w:val="none"/>
            <w:shd w:val="clear" w:color="auto" w:fill="FFFFFF"/>
            <w:lang w:eastAsia="zh-CN"/>
          </w:rPr>
          <w:t>询价</w:t>
        </w:r>
      </w:ins>
      <w:ins w:id="265" w:author="Y" w:date="2026-05-26T09:23:38Z">
        <w:r>
          <w:rPr>
            <w:rFonts w:hint="eastAsia" w:ascii="仿宋" w:hAnsi="仿宋" w:eastAsia="仿宋" w:cs="仿宋"/>
            <w:color w:val="auto"/>
            <w:sz w:val="28"/>
            <w:szCs w:val="28"/>
            <w:highlight w:val="none"/>
            <w:shd w:val="clear" w:color="auto" w:fill="FFFFFF"/>
          </w:rPr>
          <w:t>文件、补充公告和澄清文件等资料，否则，</w:t>
        </w:r>
      </w:ins>
      <w:ins w:id="266" w:author="Y" w:date="2026-05-26T09:23:38Z">
        <w:r>
          <w:rPr>
            <w:rFonts w:hint="eastAsia" w:ascii="仿宋" w:hAnsi="仿宋" w:eastAsia="仿宋" w:cs="仿宋"/>
            <w:color w:val="auto"/>
            <w:sz w:val="28"/>
            <w:szCs w:val="28"/>
            <w:highlight w:val="none"/>
            <w:shd w:val="clear" w:color="auto" w:fill="FFFFFF"/>
            <w:lang w:val="en-US" w:eastAsia="zh-CN"/>
          </w:rPr>
          <w:t>采购</w:t>
        </w:r>
      </w:ins>
      <w:ins w:id="267" w:author="Y" w:date="2026-05-26T09:23:38Z">
        <w:r>
          <w:rPr>
            <w:rFonts w:hint="eastAsia" w:ascii="仿宋" w:hAnsi="仿宋" w:eastAsia="仿宋" w:cs="仿宋"/>
            <w:color w:val="auto"/>
            <w:sz w:val="28"/>
            <w:szCs w:val="28"/>
            <w:highlight w:val="none"/>
            <w:shd w:val="clear" w:color="auto" w:fill="FFFFFF"/>
          </w:rPr>
          <w:t>单位不予接收供应商的响应文件。</w:t>
        </w:r>
      </w:ins>
    </w:p>
    <w:p w14:paraId="3BB17D2A">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68" w:author="华为" w:date="2026-02-06T10:17:26Z"/>
          <w:del w:id="269" w:author="Y" w:date="2026-05-26T09:23:38Z"/>
          <w:rFonts w:hint="eastAsia" w:ascii="仿宋" w:hAnsi="仿宋" w:eastAsia="仿宋" w:cs="仿宋"/>
          <w:color w:val="auto"/>
          <w:sz w:val="28"/>
          <w:szCs w:val="28"/>
          <w:highlight w:val="none"/>
          <w:shd w:val="clear" w:color="auto" w:fill="FFFFFF"/>
        </w:rPr>
      </w:pPr>
      <w:ins w:id="270" w:author="华为" w:date="2026-02-06T10:17:26Z">
        <w:del w:id="271" w:author="Y" w:date="2026-05-26T09:23:38Z">
          <w:r>
            <w:rPr>
              <w:rFonts w:hint="eastAsia" w:ascii="仿宋" w:hAnsi="仿宋" w:eastAsia="仿宋" w:cs="仿宋"/>
              <w:color w:val="auto"/>
              <w:sz w:val="28"/>
              <w:szCs w:val="28"/>
              <w:highlight w:val="none"/>
              <w:shd w:val="clear" w:color="auto" w:fill="FFFFFF"/>
            </w:rPr>
            <w:delText>1、时间：自公告发布之日起至开标时间前</w:delText>
          </w:r>
        </w:del>
      </w:ins>
    </w:p>
    <w:p w14:paraId="41B15274">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72" w:author="华为" w:date="2026-02-06T10:17:26Z"/>
          <w:del w:id="273" w:author="Y" w:date="2026-05-26T09:23:38Z"/>
          <w:rFonts w:hint="eastAsia" w:ascii="仿宋" w:hAnsi="仿宋" w:eastAsia="仿宋" w:cs="仿宋"/>
          <w:color w:val="auto"/>
          <w:sz w:val="28"/>
          <w:szCs w:val="28"/>
          <w:highlight w:val="none"/>
          <w:shd w:val="clear" w:color="auto" w:fill="FFFFFF"/>
        </w:rPr>
      </w:pPr>
      <w:ins w:id="274" w:author="华为" w:date="2026-02-06T10:17:26Z">
        <w:del w:id="275" w:author="Y" w:date="2026-05-26T09:23:38Z">
          <w:r>
            <w:rPr>
              <w:rFonts w:hint="eastAsia" w:ascii="仿宋" w:hAnsi="仿宋" w:eastAsia="仿宋" w:cs="仿宋"/>
              <w:color w:val="auto"/>
              <w:sz w:val="28"/>
              <w:szCs w:val="28"/>
              <w:highlight w:val="none"/>
              <w:shd w:val="clear" w:color="auto" w:fill="FFFFFF"/>
            </w:rPr>
            <w:delText>2、地点：新点电子交易平台（https：//www.etrading.cn/），下载者请务必至少在文件发售截止时间半个工作日前登录平台完成购买操作，否则将无法保证获取电子采购文件。</w:delText>
          </w:r>
        </w:del>
      </w:ins>
    </w:p>
    <w:p w14:paraId="4333AA4D">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76" w:author="华为" w:date="2026-02-06T10:17:26Z"/>
          <w:del w:id="277" w:author="Y" w:date="2026-05-26T09:23:38Z"/>
          <w:rFonts w:hint="eastAsia" w:ascii="仿宋" w:hAnsi="仿宋" w:eastAsia="仿宋" w:cs="仿宋"/>
          <w:color w:val="auto"/>
          <w:sz w:val="28"/>
          <w:szCs w:val="28"/>
          <w:highlight w:val="none"/>
          <w:shd w:val="clear" w:color="auto" w:fill="FFFFFF"/>
        </w:rPr>
      </w:pPr>
      <w:ins w:id="278" w:author="华为" w:date="2026-02-06T10:17:26Z">
        <w:del w:id="279" w:author="Y" w:date="2026-05-26T09:23:38Z">
          <w:r>
            <w:rPr>
              <w:rFonts w:hint="eastAsia" w:ascii="仿宋" w:hAnsi="仿宋" w:eastAsia="仿宋" w:cs="仿宋"/>
              <w:color w:val="auto"/>
              <w:sz w:val="28"/>
              <w:szCs w:val="28"/>
              <w:highlight w:val="none"/>
              <w:shd w:val="clear" w:color="auto" w:fill="FFFFFF"/>
            </w:rPr>
            <w:delText>3、方式：网上下载</w:delText>
          </w:r>
        </w:del>
      </w:ins>
    </w:p>
    <w:p w14:paraId="7F230FD0">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80" w:author="华为" w:date="2026-02-06T10:17:26Z"/>
          <w:del w:id="281" w:author="Y" w:date="2026-05-26T09:23:38Z"/>
          <w:rFonts w:hint="eastAsia" w:ascii="仿宋" w:hAnsi="仿宋" w:eastAsia="仿宋" w:cs="仿宋"/>
          <w:color w:val="auto"/>
          <w:sz w:val="28"/>
          <w:szCs w:val="28"/>
          <w:highlight w:val="none"/>
          <w:shd w:val="clear" w:color="auto" w:fill="FFFFFF"/>
        </w:rPr>
      </w:pPr>
      <w:ins w:id="282" w:author="华为" w:date="2026-02-06T10:17:26Z">
        <w:del w:id="283" w:author="Y" w:date="2026-05-26T09:23:38Z">
          <w:r>
            <w:rPr>
              <w:rFonts w:hint="eastAsia" w:ascii="仿宋" w:hAnsi="仿宋" w:eastAsia="仿宋" w:cs="仿宋"/>
              <w:color w:val="auto"/>
              <w:sz w:val="28"/>
              <w:szCs w:val="28"/>
              <w:highlight w:val="none"/>
              <w:shd w:val="clear" w:color="auto" w:fill="FFFFFF"/>
            </w:rPr>
            <w:delText>（1）下载者须前往新点电子交易平台（https：//www.etrading.cn/）免费注册（平台仅对供应商注册信息与其提供的附件信息进行一致性检查）；注册为一次性工作，以后若有需要只需变更及完善相关信息；注册成功后，可以及时参与平台上所有发布的项目。下载者操作手册（https：//www.etrading.cn/bszn/notice.html）。</w:delText>
          </w:r>
        </w:del>
      </w:ins>
    </w:p>
    <w:p w14:paraId="164DFC86">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84" w:author="华为" w:date="2026-02-06T10:17:26Z"/>
          <w:del w:id="285" w:author="Y" w:date="2026-05-26T09:23:38Z"/>
          <w:rFonts w:hint="eastAsia" w:ascii="仿宋" w:hAnsi="仿宋" w:eastAsia="仿宋" w:cs="仿宋"/>
          <w:color w:val="auto"/>
          <w:sz w:val="28"/>
          <w:szCs w:val="28"/>
          <w:highlight w:val="none"/>
          <w:shd w:val="clear" w:color="auto" w:fill="FFFFFF"/>
        </w:rPr>
      </w:pPr>
      <w:ins w:id="286" w:author="华为" w:date="2026-02-06T10:17:26Z">
        <w:del w:id="287" w:author="Y" w:date="2026-05-26T09:23:38Z">
          <w:r>
            <w:rPr>
              <w:rFonts w:hint="eastAsia" w:ascii="仿宋" w:hAnsi="仿宋" w:eastAsia="仿宋" w:cs="仿宋"/>
              <w:color w:val="auto"/>
              <w:sz w:val="28"/>
              <w:szCs w:val="28"/>
              <w:highlight w:val="none"/>
              <w:shd w:val="clear" w:color="auto" w:fill="FFFFFF"/>
            </w:rPr>
            <w:delText>（2）下载者需要发票的，需在报名时，在平台提交“发票信息”附件。平台下载费发票由新点电子交易平台出具。非因代理机构或平台公司原因，发票一经开具不予退换，由于供应商未在平台中提交开票信息所造成的开票延误，代理机构或平台公司不承担相关责任。</w:delText>
          </w:r>
        </w:del>
      </w:ins>
    </w:p>
    <w:p w14:paraId="105734A8">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88" w:author="华为" w:date="2026-02-06T10:17:26Z"/>
          <w:del w:id="289" w:author="Y" w:date="2026-05-26T09:23:38Z"/>
          <w:rFonts w:hint="eastAsia" w:ascii="仿宋" w:hAnsi="仿宋" w:eastAsia="仿宋" w:cs="仿宋"/>
          <w:color w:val="auto"/>
          <w:sz w:val="28"/>
          <w:szCs w:val="28"/>
          <w:highlight w:val="none"/>
          <w:shd w:val="clear" w:color="auto" w:fill="FFFFFF"/>
        </w:rPr>
      </w:pPr>
      <w:ins w:id="290" w:author="华为" w:date="2026-02-06T10:17:26Z">
        <w:del w:id="291" w:author="Y" w:date="2026-05-26T09:23:38Z">
          <w:r>
            <w:rPr>
              <w:rFonts w:hint="eastAsia" w:ascii="仿宋" w:hAnsi="仿宋" w:eastAsia="仿宋" w:cs="仿宋"/>
              <w:color w:val="auto"/>
              <w:sz w:val="28"/>
              <w:szCs w:val="28"/>
              <w:highlight w:val="none"/>
              <w:shd w:val="clear" w:color="auto" w:fill="FFFFFF"/>
            </w:rPr>
            <w:delText>（3）平台咨询电话：4009286550-2，服务时间为工作日上午8时30分至12时00分，下午1时30分至5时30分。</w:delText>
          </w:r>
        </w:del>
      </w:ins>
    </w:p>
    <w:p w14:paraId="57E93ECA">
      <w:pPr>
        <w:pStyle w:val="31"/>
        <w:pageBreakBefore w:val="0"/>
        <w:shd w:val="clear" w:color="auto" w:fill="auto"/>
        <w:kinsoku/>
        <w:overflowPunct/>
        <w:topLinePunct w:val="0"/>
        <w:autoSpaceDE/>
        <w:autoSpaceDN/>
        <w:bidi w:val="0"/>
        <w:adjustRightInd/>
        <w:snapToGrid/>
        <w:spacing w:line="600" w:lineRule="exact"/>
        <w:ind w:firstLine="560" w:firstLineChars="200"/>
        <w:textAlignment w:val="auto"/>
        <w:rPr>
          <w:ins w:id="292" w:author="华为" w:date="2026-02-06T10:17:26Z"/>
          <w:del w:id="293" w:author="Y" w:date="2026-05-26T09:23:38Z"/>
          <w:rFonts w:ascii="仿宋" w:hAnsi="仿宋" w:eastAsia="仿宋" w:cs="仿宋"/>
          <w:color w:val="auto"/>
          <w:sz w:val="28"/>
          <w:szCs w:val="28"/>
          <w:highlight w:val="none"/>
          <w:shd w:val="clear" w:color="auto" w:fill="FFFFFF"/>
        </w:rPr>
      </w:pPr>
      <w:ins w:id="294" w:author="华为" w:date="2026-02-06T10:17:26Z">
        <w:del w:id="295" w:author="Y" w:date="2026-05-26T09:23:38Z">
          <w:r>
            <w:rPr>
              <w:rFonts w:hint="eastAsia" w:ascii="仿宋" w:hAnsi="仿宋" w:eastAsia="仿宋" w:cs="仿宋"/>
              <w:color w:val="auto"/>
              <w:sz w:val="28"/>
              <w:szCs w:val="28"/>
              <w:highlight w:val="none"/>
              <w:shd w:val="clear" w:color="auto" w:fill="FFFFFF"/>
            </w:rPr>
            <w:delText>（4）有意向参与本项目的供应商，应在</w:delText>
          </w:r>
        </w:del>
      </w:ins>
      <w:ins w:id="296" w:author="华为" w:date="2026-02-06T10:17:26Z">
        <w:del w:id="297" w:author="Y" w:date="2026-05-26T09:23:38Z">
          <w:r>
            <w:rPr>
              <w:rFonts w:hint="eastAsia" w:ascii="仿宋" w:hAnsi="仿宋" w:eastAsia="仿宋" w:cs="仿宋"/>
              <w:color w:val="auto"/>
              <w:sz w:val="28"/>
              <w:szCs w:val="28"/>
              <w:highlight w:val="none"/>
              <w:shd w:val="clear" w:color="auto" w:fill="FFFFFF"/>
              <w:lang w:val="en-US" w:eastAsia="zh-CN"/>
            </w:rPr>
            <w:delText>谈判</w:delText>
          </w:r>
        </w:del>
      </w:ins>
      <w:ins w:id="298" w:author="华为" w:date="2026-02-06T10:17:26Z">
        <w:del w:id="299" w:author="Y" w:date="2026-05-26T09:23:38Z">
          <w:r>
            <w:rPr>
              <w:rFonts w:hint="eastAsia" w:ascii="仿宋" w:hAnsi="仿宋" w:eastAsia="仿宋" w:cs="仿宋"/>
              <w:color w:val="auto"/>
              <w:sz w:val="28"/>
              <w:szCs w:val="28"/>
              <w:highlight w:val="none"/>
              <w:shd w:val="clear" w:color="auto" w:fill="FFFFFF"/>
            </w:rPr>
            <w:delText>截止时间前自行在新点电子交易平台系统下载谈判文件、补充公告和澄清文件等资料，否则，</w:delText>
          </w:r>
        </w:del>
      </w:ins>
      <w:ins w:id="300" w:author="华为" w:date="2026-02-06T10:17:26Z">
        <w:del w:id="301" w:author="Y" w:date="2026-05-26T09:23:38Z">
          <w:r>
            <w:rPr>
              <w:rFonts w:hint="eastAsia" w:ascii="仿宋" w:hAnsi="仿宋" w:eastAsia="仿宋" w:cs="仿宋"/>
              <w:color w:val="auto"/>
              <w:sz w:val="28"/>
              <w:szCs w:val="28"/>
              <w:highlight w:val="none"/>
              <w:shd w:val="clear" w:color="auto" w:fill="FFFFFF"/>
              <w:lang w:val="en-US" w:eastAsia="zh-CN"/>
            </w:rPr>
            <w:delText>采购</w:delText>
          </w:r>
        </w:del>
      </w:ins>
      <w:ins w:id="302" w:author="华为" w:date="2026-02-06T10:17:26Z">
        <w:del w:id="303" w:author="Y" w:date="2026-05-26T09:23:38Z">
          <w:r>
            <w:rPr>
              <w:rFonts w:hint="eastAsia" w:ascii="仿宋" w:hAnsi="仿宋" w:eastAsia="仿宋" w:cs="仿宋"/>
              <w:color w:val="auto"/>
              <w:sz w:val="28"/>
              <w:szCs w:val="28"/>
              <w:highlight w:val="none"/>
              <w:shd w:val="clear" w:color="auto" w:fill="FFFFFF"/>
            </w:rPr>
            <w:delText>单位不予接收供应商的响应文件。</w:delText>
          </w:r>
        </w:del>
      </w:ins>
    </w:p>
    <w:p w14:paraId="1EFB292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04" w:author="华为" w:date="2026-02-06T10:17:26Z"/>
          <w:rFonts w:ascii="仿宋" w:hAnsi="仿宋" w:eastAsia="仿宋" w:cs="仿宋"/>
          <w:sz w:val="28"/>
          <w:szCs w:val="28"/>
          <w:highlight w:val="none"/>
        </w:rPr>
      </w:pPr>
      <w:del w:id="305" w:author="华为" w:date="2026-02-06T10:17:26Z">
        <w:r>
          <w:rPr>
            <w:rFonts w:hint="eastAsia" w:ascii="仿宋" w:hAnsi="仿宋" w:eastAsia="仿宋" w:cs="仿宋"/>
            <w:sz w:val="28"/>
            <w:szCs w:val="28"/>
            <w:highlight w:val="none"/>
          </w:rPr>
          <w:delText>1、时间：</w:delText>
        </w:r>
      </w:del>
      <w:del w:id="306" w:author="华为" w:date="2026-02-06T10:17:26Z">
        <w:r>
          <w:rPr>
            <w:rFonts w:hint="eastAsia" w:ascii="仿宋" w:hAnsi="仿宋" w:eastAsia="仿宋" w:cs="仿宋"/>
            <w:bCs/>
            <w:sz w:val="28"/>
            <w:szCs w:val="28"/>
            <w:highlight w:val="none"/>
            <w:u w:val="single"/>
          </w:rPr>
          <w:delText xml:space="preserve">    </w:delText>
        </w:r>
      </w:del>
      <w:del w:id="307" w:author="华为" w:date="2026-02-06T10:17:26Z">
        <w:r>
          <w:rPr>
            <w:rFonts w:hint="eastAsia" w:ascii="仿宋" w:hAnsi="仿宋" w:eastAsia="仿宋" w:cs="仿宋"/>
            <w:bCs/>
            <w:sz w:val="28"/>
            <w:szCs w:val="28"/>
            <w:highlight w:val="none"/>
          </w:rPr>
          <w:delText>年</w:delText>
        </w:r>
      </w:del>
      <w:del w:id="308" w:author="华为" w:date="2026-02-06T10:17:26Z">
        <w:r>
          <w:rPr>
            <w:rFonts w:hint="eastAsia" w:ascii="仿宋" w:hAnsi="仿宋" w:eastAsia="仿宋" w:cs="仿宋"/>
            <w:bCs/>
            <w:sz w:val="28"/>
            <w:szCs w:val="28"/>
            <w:highlight w:val="none"/>
            <w:u w:val="single"/>
          </w:rPr>
          <w:delText xml:space="preserve">    </w:delText>
        </w:r>
      </w:del>
      <w:del w:id="309" w:author="华为" w:date="2026-02-06T10:17:26Z">
        <w:r>
          <w:rPr>
            <w:rFonts w:hint="eastAsia" w:ascii="仿宋" w:hAnsi="仿宋" w:eastAsia="仿宋" w:cs="仿宋"/>
            <w:bCs/>
            <w:sz w:val="28"/>
            <w:szCs w:val="28"/>
            <w:highlight w:val="none"/>
          </w:rPr>
          <w:delText>月</w:delText>
        </w:r>
      </w:del>
      <w:del w:id="310" w:author="华为" w:date="2026-02-06T10:17:26Z">
        <w:r>
          <w:rPr>
            <w:rFonts w:hint="eastAsia" w:ascii="仿宋" w:hAnsi="仿宋" w:eastAsia="仿宋" w:cs="仿宋"/>
            <w:bCs/>
            <w:sz w:val="28"/>
            <w:szCs w:val="28"/>
            <w:highlight w:val="none"/>
            <w:u w:val="single"/>
          </w:rPr>
          <w:delText xml:space="preserve">    </w:delText>
        </w:r>
      </w:del>
      <w:del w:id="311" w:author="华为" w:date="2026-02-06T10:17:26Z">
        <w:r>
          <w:rPr>
            <w:rFonts w:hint="eastAsia" w:ascii="仿宋" w:hAnsi="仿宋" w:eastAsia="仿宋" w:cs="仿宋"/>
            <w:bCs/>
            <w:sz w:val="28"/>
            <w:szCs w:val="28"/>
            <w:highlight w:val="none"/>
          </w:rPr>
          <w:delText>日至</w:delText>
        </w:r>
      </w:del>
      <w:del w:id="312" w:author="华为" w:date="2026-02-06T10:17:26Z">
        <w:r>
          <w:rPr>
            <w:rFonts w:hint="eastAsia" w:ascii="仿宋" w:hAnsi="仿宋" w:eastAsia="仿宋" w:cs="仿宋"/>
            <w:bCs/>
            <w:sz w:val="28"/>
            <w:szCs w:val="28"/>
            <w:highlight w:val="none"/>
            <w:u w:val="single"/>
          </w:rPr>
          <w:delText xml:space="preserve">    </w:delText>
        </w:r>
      </w:del>
      <w:del w:id="313" w:author="华为" w:date="2026-02-06T10:17:26Z">
        <w:r>
          <w:rPr>
            <w:rFonts w:hint="eastAsia" w:ascii="仿宋" w:hAnsi="仿宋" w:eastAsia="仿宋" w:cs="仿宋"/>
            <w:bCs/>
            <w:sz w:val="28"/>
            <w:szCs w:val="28"/>
            <w:highlight w:val="none"/>
          </w:rPr>
          <w:delText>年</w:delText>
        </w:r>
      </w:del>
      <w:del w:id="314" w:author="华为" w:date="2026-02-06T10:17:26Z">
        <w:r>
          <w:rPr>
            <w:rFonts w:hint="eastAsia" w:ascii="仿宋" w:hAnsi="仿宋" w:eastAsia="仿宋" w:cs="仿宋"/>
            <w:bCs/>
            <w:sz w:val="28"/>
            <w:szCs w:val="28"/>
            <w:highlight w:val="none"/>
            <w:u w:val="single"/>
          </w:rPr>
          <w:delText xml:space="preserve">    </w:delText>
        </w:r>
      </w:del>
      <w:del w:id="315" w:author="华为" w:date="2026-02-06T10:17:26Z">
        <w:r>
          <w:rPr>
            <w:rFonts w:hint="eastAsia" w:ascii="仿宋" w:hAnsi="仿宋" w:eastAsia="仿宋" w:cs="仿宋"/>
            <w:bCs/>
            <w:sz w:val="28"/>
            <w:szCs w:val="28"/>
            <w:highlight w:val="none"/>
          </w:rPr>
          <w:delText>月</w:delText>
        </w:r>
      </w:del>
      <w:del w:id="316" w:author="华为" w:date="2026-02-06T10:17:26Z">
        <w:r>
          <w:rPr>
            <w:rFonts w:hint="eastAsia" w:ascii="仿宋" w:hAnsi="仿宋" w:eastAsia="仿宋" w:cs="仿宋"/>
            <w:bCs/>
            <w:sz w:val="28"/>
            <w:szCs w:val="28"/>
            <w:highlight w:val="none"/>
            <w:u w:val="single"/>
          </w:rPr>
          <w:delText xml:space="preserve">    </w:delText>
        </w:r>
      </w:del>
      <w:del w:id="317" w:author="华为" w:date="2026-02-06T10:17:26Z">
        <w:r>
          <w:rPr>
            <w:rFonts w:hint="eastAsia" w:ascii="仿宋" w:hAnsi="仿宋" w:eastAsia="仿宋" w:cs="仿宋"/>
            <w:bCs/>
            <w:sz w:val="28"/>
            <w:szCs w:val="28"/>
            <w:highlight w:val="none"/>
          </w:rPr>
          <w:delText>日</w:delText>
        </w:r>
      </w:del>
      <w:del w:id="318" w:author="华为" w:date="2026-02-06T10:17:26Z">
        <w:r>
          <w:rPr>
            <w:rFonts w:hint="eastAsia" w:ascii="仿宋" w:hAnsi="仿宋" w:eastAsia="仿宋" w:cs="仿宋"/>
            <w:sz w:val="28"/>
            <w:szCs w:val="28"/>
            <w:highlight w:val="none"/>
          </w:rPr>
          <w:delText>（北京时间）</w:delText>
        </w:r>
      </w:del>
      <w:del w:id="319" w:author="华为" w:date="2026-02-06T10:17:26Z">
        <w:r>
          <w:rPr>
            <w:rFonts w:ascii="仿宋" w:hAnsi="仿宋" w:eastAsia="仿宋" w:cs="仿宋"/>
            <w:sz w:val="28"/>
            <w:szCs w:val="28"/>
            <w:highlight w:val="none"/>
          </w:rPr>
          <w:delText xml:space="preserve"> </w:delText>
        </w:r>
      </w:del>
    </w:p>
    <w:p w14:paraId="5EF23158">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20" w:author="华为" w:date="2026-02-06T10:17:26Z"/>
          <w:rFonts w:ascii="仿宋" w:hAnsi="仿宋" w:eastAsia="仿宋" w:cs="仿宋"/>
          <w:sz w:val="28"/>
          <w:szCs w:val="28"/>
          <w:highlight w:val="none"/>
          <w:u w:val="single"/>
        </w:rPr>
      </w:pPr>
      <w:del w:id="321" w:author="华为" w:date="2026-02-06T10:17:26Z">
        <w:r>
          <w:rPr>
            <w:rFonts w:hint="eastAsia" w:ascii="仿宋" w:hAnsi="仿宋" w:eastAsia="仿宋" w:cs="仿宋"/>
            <w:sz w:val="28"/>
            <w:szCs w:val="28"/>
            <w:highlight w:val="none"/>
          </w:rPr>
          <w:delText>2、地点：六安市公共资源交易电子服务系统（</w:delText>
        </w:r>
      </w:del>
      <w:del w:id="322" w:author="华为" w:date="2026-02-06T10:17:26Z">
        <w:r>
          <w:rPr>
            <w:rFonts w:hint="eastAsia" w:ascii="仿宋" w:hAnsi="仿宋" w:eastAsia="仿宋" w:cs="仿宋"/>
            <w:color w:val="auto"/>
            <w:sz w:val="28"/>
            <w:szCs w:val="28"/>
            <w:highlight w:val="none"/>
            <w:u w:val="none"/>
          </w:rPr>
          <w:delText>http://ggzy.luan.gov.cn</w:delText>
        </w:r>
      </w:del>
      <w:del w:id="323" w:author="华为" w:date="2026-02-06T10:17:26Z">
        <w:r>
          <w:rPr>
            <w:rFonts w:hint="eastAsia" w:ascii="仿宋" w:hAnsi="仿宋" w:eastAsia="仿宋" w:cs="仿宋"/>
            <w:sz w:val="28"/>
            <w:szCs w:val="28"/>
            <w:highlight w:val="none"/>
          </w:rPr>
          <w:delText>）</w:delText>
        </w:r>
      </w:del>
    </w:p>
    <w:p w14:paraId="409EC0F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24" w:author="华为" w:date="2026-02-06T10:17:26Z"/>
          <w:rFonts w:ascii="仿宋" w:hAnsi="仿宋" w:eastAsia="仿宋" w:cs="仿宋"/>
          <w:sz w:val="28"/>
          <w:szCs w:val="28"/>
          <w:highlight w:val="none"/>
        </w:rPr>
      </w:pPr>
      <w:del w:id="325" w:author="华为" w:date="2026-02-06T10:17:26Z">
        <w:r>
          <w:rPr>
            <w:rFonts w:hint="eastAsia" w:ascii="仿宋" w:hAnsi="仿宋" w:eastAsia="仿宋" w:cs="仿宋"/>
            <w:sz w:val="28"/>
            <w:szCs w:val="28"/>
            <w:highlight w:val="none"/>
          </w:rPr>
          <w:delText>3、获取方式：①本项目采购文件（答疑澄清等相关文件资料）从六安市公共资源交易电子服务系统下载；②供应商办理ＣＡ联系电话400-998-0000、400-880-4959；③供应商在下载采购文件（答疑澄清等相关文件资料）过程中若遇到问题，电话：400-998-0000。</w:delText>
        </w:r>
      </w:del>
    </w:p>
    <w:p w14:paraId="6B312E8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26" w:author="华为" w:date="2026-02-06T10:17:26Z"/>
          <w:rFonts w:ascii="仿宋" w:hAnsi="仿宋" w:eastAsia="仿宋" w:cs="仿宋"/>
          <w:sz w:val="28"/>
          <w:szCs w:val="28"/>
          <w:highlight w:val="none"/>
        </w:rPr>
      </w:pPr>
      <w:del w:id="327" w:author="华为" w:date="2026-02-06T10:17:26Z">
        <w:r>
          <w:rPr>
            <w:rFonts w:hint="eastAsia" w:ascii="仿宋" w:hAnsi="仿宋" w:eastAsia="仿宋" w:cs="仿宋"/>
            <w:sz w:val="28"/>
            <w:szCs w:val="28"/>
            <w:highlight w:val="none"/>
          </w:rPr>
          <w:delText>4、售价：零元</w:delText>
        </w:r>
      </w:del>
    </w:p>
    <w:p w14:paraId="50C22C1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25" w:name="_Toc28359015"/>
      <w:bookmarkStart w:id="26" w:name="_Toc35393801"/>
      <w:bookmarkStart w:id="27" w:name="_Toc35393632"/>
      <w:bookmarkStart w:id="28" w:name="_Toc28359092"/>
      <w:bookmarkStart w:id="29" w:name="_Toc27086"/>
      <w:bookmarkStart w:id="30" w:name="_Toc1753"/>
      <w:bookmarkStart w:id="31" w:name="_Toc13207"/>
      <w:r>
        <w:rPr>
          <w:rFonts w:hint="eastAsia" w:ascii="黑体" w:hAnsi="黑体" w:cs="黑体"/>
          <w:b w:val="0"/>
          <w:bCs/>
          <w:sz w:val="28"/>
          <w:szCs w:val="28"/>
          <w:highlight w:val="none"/>
        </w:rPr>
        <w:t>四、响应文件</w:t>
      </w:r>
      <w:bookmarkEnd w:id="25"/>
      <w:bookmarkEnd w:id="26"/>
      <w:bookmarkEnd w:id="27"/>
      <w:bookmarkEnd w:id="28"/>
      <w:r>
        <w:rPr>
          <w:rFonts w:hint="eastAsia" w:ascii="黑体" w:hAnsi="黑体" w:cs="黑体"/>
          <w:b w:val="0"/>
          <w:bCs/>
          <w:sz w:val="28"/>
          <w:szCs w:val="28"/>
          <w:highlight w:val="none"/>
        </w:rPr>
        <w:t>提交</w:t>
      </w:r>
      <w:bookmarkEnd w:id="29"/>
      <w:bookmarkEnd w:id="30"/>
      <w:bookmarkEnd w:id="31"/>
    </w:p>
    <w:p w14:paraId="6D22042E">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28" w:author="Y" w:date="2026-05-26T09:21:06Z"/>
          <w:rFonts w:ascii="仿宋" w:hAnsi="仿宋" w:eastAsia="仿宋" w:cs="仿宋"/>
          <w:bCs/>
          <w:sz w:val="28"/>
          <w:szCs w:val="28"/>
          <w:highlight w:val="none"/>
        </w:rPr>
      </w:pPr>
      <w:r>
        <w:rPr>
          <w:rFonts w:hint="eastAsia" w:ascii="仿宋" w:hAnsi="仿宋" w:eastAsia="仿宋" w:cs="仿宋"/>
          <w:sz w:val="28"/>
          <w:szCs w:val="28"/>
          <w:highlight w:val="none"/>
        </w:rPr>
        <w:t>1、截止时间：</w:t>
      </w:r>
      <w:del w:id="329" w:author="Y" w:date="2026-05-26T09:19:51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u w:val="single"/>
        </w:rPr>
        <w:t xml:space="preserve"> </w:t>
      </w:r>
      <w:ins w:id="330" w:author="Y" w:date="2026-05-26T09:19:08Z">
        <w:r>
          <w:rPr>
            <w:rFonts w:hint="eastAsia" w:ascii="仿宋" w:hAnsi="仿宋" w:eastAsia="仿宋" w:cs="仿宋"/>
            <w:bCs/>
            <w:sz w:val="28"/>
            <w:szCs w:val="28"/>
            <w:highlight w:val="none"/>
            <w:u w:val="single"/>
            <w:lang w:val="en-US" w:eastAsia="zh-CN"/>
          </w:rPr>
          <w:t>2026</w:t>
        </w:r>
      </w:ins>
      <w:r>
        <w:rPr>
          <w:rFonts w:hint="eastAsia" w:ascii="仿宋" w:hAnsi="仿宋" w:eastAsia="仿宋" w:cs="仿宋"/>
          <w:bCs/>
          <w:sz w:val="28"/>
          <w:szCs w:val="28"/>
          <w:highlight w:val="none"/>
          <w:u w:val="single"/>
        </w:rPr>
        <w:t xml:space="preserve"> </w:t>
      </w:r>
      <w:del w:id="331" w:author="Y" w:date="2026-05-26T09:19:49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rPr>
        <w:t>年</w:t>
      </w:r>
      <w:del w:id="332" w:author="Y" w:date="2026-05-26T09:19:47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u w:val="single"/>
        </w:rPr>
        <w:t xml:space="preserve"> </w:t>
      </w:r>
      <w:ins w:id="333" w:author="Y" w:date="2026-05-26T09:19:12Z">
        <w:r>
          <w:rPr>
            <w:rFonts w:hint="eastAsia" w:ascii="仿宋" w:hAnsi="仿宋" w:eastAsia="仿宋" w:cs="仿宋"/>
            <w:bCs/>
            <w:sz w:val="28"/>
            <w:szCs w:val="28"/>
            <w:highlight w:val="none"/>
            <w:u w:val="single"/>
            <w:lang w:val="en-US" w:eastAsia="zh-CN"/>
          </w:rPr>
          <w:t>6</w:t>
        </w:r>
      </w:ins>
      <w:r>
        <w:rPr>
          <w:rFonts w:hint="eastAsia" w:ascii="仿宋" w:hAnsi="仿宋" w:eastAsia="仿宋" w:cs="仿宋"/>
          <w:bCs/>
          <w:sz w:val="28"/>
          <w:szCs w:val="28"/>
          <w:highlight w:val="none"/>
          <w:u w:val="single"/>
        </w:rPr>
        <w:t xml:space="preserve"> </w:t>
      </w:r>
      <w:del w:id="334" w:author="Y" w:date="2026-05-26T09:19:46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rPr>
        <w:t>月</w:t>
      </w:r>
      <w:del w:id="335" w:author="Y" w:date="2026-05-26T09:19:45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u w:val="single"/>
        </w:rPr>
        <w:t xml:space="preserve"> </w:t>
      </w:r>
      <w:ins w:id="336" w:author="Y" w:date="2026-05-26T09:19:14Z">
        <w:r>
          <w:rPr>
            <w:rFonts w:hint="eastAsia" w:ascii="仿宋" w:hAnsi="仿宋" w:eastAsia="仿宋" w:cs="仿宋"/>
            <w:bCs/>
            <w:sz w:val="28"/>
            <w:szCs w:val="28"/>
            <w:highlight w:val="none"/>
            <w:u w:val="single"/>
            <w:lang w:val="en-US" w:eastAsia="zh-CN"/>
          </w:rPr>
          <w:t>2</w:t>
        </w:r>
      </w:ins>
      <w:r>
        <w:rPr>
          <w:rFonts w:hint="eastAsia" w:ascii="仿宋" w:hAnsi="仿宋" w:eastAsia="仿宋" w:cs="仿宋"/>
          <w:bCs/>
          <w:sz w:val="28"/>
          <w:szCs w:val="28"/>
          <w:highlight w:val="none"/>
          <w:u w:val="single"/>
        </w:rPr>
        <w:t xml:space="preserve"> </w:t>
      </w:r>
      <w:del w:id="337" w:author="Y" w:date="2026-05-26T09:19:44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 xml:space="preserve">  </w:t>
      </w:r>
      <w:ins w:id="338" w:author="Y" w:date="2026-05-26T09:19:17Z">
        <w:r>
          <w:rPr>
            <w:rFonts w:hint="eastAsia" w:ascii="仿宋" w:hAnsi="仿宋" w:eastAsia="仿宋" w:cs="仿宋"/>
            <w:bCs/>
            <w:sz w:val="28"/>
            <w:szCs w:val="28"/>
            <w:highlight w:val="none"/>
            <w:u w:val="single"/>
            <w:lang w:val="en-US" w:eastAsia="zh-CN"/>
          </w:rPr>
          <w:t>9</w:t>
        </w:r>
      </w:ins>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 xml:space="preserve"> </w:t>
      </w:r>
      <w:del w:id="339" w:author="Y" w:date="2026-05-26T09:19:41Z">
        <w:r>
          <w:rPr>
            <w:rFonts w:hint="eastAsia" w:ascii="仿宋" w:hAnsi="仿宋" w:eastAsia="仿宋" w:cs="仿宋"/>
            <w:bCs/>
            <w:sz w:val="28"/>
            <w:szCs w:val="28"/>
            <w:highlight w:val="none"/>
            <w:u w:val="single"/>
          </w:rPr>
          <w:delText xml:space="preserve"> </w:delText>
        </w:r>
      </w:del>
      <w:ins w:id="340" w:author="Y" w:date="2026-05-26T09:19:19Z">
        <w:r>
          <w:rPr>
            <w:rFonts w:hint="eastAsia" w:ascii="仿宋" w:hAnsi="仿宋" w:eastAsia="仿宋" w:cs="仿宋"/>
            <w:bCs/>
            <w:sz w:val="28"/>
            <w:szCs w:val="28"/>
            <w:highlight w:val="none"/>
            <w:u w:val="single"/>
            <w:lang w:val="en-US" w:eastAsia="zh-CN"/>
          </w:rPr>
          <w:t>00</w:t>
        </w:r>
      </w:ins>
      <w:r>
        <w:rPr>
          <w:rFonts w:hint="eastAsia" w:ascii="仿宋" w:hAnsi="仿宋" w:eastAsia="仿宋" w:cs="仿宋"/>
          <w:bCs/>
          <w:sz w:val="28"/>
          <w:szCs w:val="28"/>
          <w:highlight w:val="none"/>
          <w:u w:val="single"/>
        </w:rPr>
        <w:t xml:space="preserve"> </w:t>
      </w:r>
      <w:del w:id="341" w:author="Y" w:date="2026-05-26T09:19:40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rPr>
        <w:t>分（北京时间）</w:t>
      </w:r>
    </w:p>
    <w:p w14:paraId="62972B28">
      <w:pPr>
        <w:pageBreakBefore w:val="0"/>
        <w:shd w:val="clear" w:color="auto" w:fill="auto"/>
        <w:kinsoku/>
        <w:overflowPunct/>
        <w:topLinePunct w:val="0"/>
        <w:autoSpaceDE/>
        <w:autoSpaceDN/>
        <w:bidi w:val="0"/>
        <w:adjustRightInd/>
        <w:snapToGrid/>
        <w:spacing w:line="560" w:lineRule="exact"/>
        <w:ind w:firstLine="560" w:firstLineChars="200"/>
        <w:jc w:val="both"/>
        <w:textAlignment w:val="auto"/>
        <w:rPr>
          <w:ins w:id="343" w:author="华为" w:date="2026-02-06T10:18:20Z"/>
          <w:rFonts w:hint="eastAsia" w:ascii="仿宋" w:hAnsi="仿宋" w:eastAsia="仿宋" w:cs="仿宋"/>
          <w:color w:val="auto"/>
          <w:sz w:val="28"/>
          <w:szCs w:val="28"/>
          <w:highlight w:val="none"/>
          <w:shd w:val="clear" w:color="auto" w:fill="FFFFFF"/>
        </w:rPr>
        <w:pPrChange w:id="342" w:author="Y" w:date="2026-05-26T09:21:06Z">
          <w:pPr>
            <w:pageBreakBefore w:val="0"/>
            <w:shd w:val="clear" w:color="auto" w:fill="auto"/>
            <w:kinsoku/>
            <w:overflowPunct/>
            <w:topLinePunct w:val="0"/>
            <w:autoSpaceDE/>
            <w:autoSpaceDN/>
            <w:bidi w:val="0"/>
            <w:adjustRightInd/>
            <w:snapToGrid/>
            <w:spacing w:line="600" w:lineRule="exact"/>
            <w:ind w:firstLine="560" w:firstLineChars="200"/>
            <w:jc w:val="left"/>
            <w:textAlignment w:val="auto"/>
          </w:pPr>
        </w:pPrChange>
      </w:pPr>
      <w:ins w:id="344" w:author="华为" w:date="2026-02-06T10:17:43Z">
        <w:del w:id="345" w:author="Y" w:date="2026-05-26T09:21:05Z">
          <w:r>
            <w:rPr>
              <w:rFonts w:hint="eastAsia" w:ascii="仿宋" w:hAnsi="仿宋" w:eastAsia="仿宋" w:cs="仿宋"/>
              <w:color w:val="auto"/>
              <w:sz w:val="28"/>
              <w:szCs w:val="28"/>
              <w:highlight w:val="none"/>
              <w:shd w:val="clear" w:color="auto" w:fill="FFFFFF"/>
            </w:rPr>
            <w:delText>2</w:delText>
          </w:r>
        </w:del>
      </w:ins>
      <w:ins w:id="346" w:author="华为" w:date="2026-02-06T10:17:43Z">
        <w:del w:id="347" w:author="Y" w:date="2026-05-26T09:21:04Z">
          <w:r>
            <w:rPr>
              <w:rFonts w:hint="eastAsia" w:ascii="仿宋" w:hAnsi="仿宋" w:eastAsia="仿宋" w:cs="仿宋"/>
              <w:color w:val="auto"/>
              <w:sz w:val="28"/>
              <w:szCs w:val="28"/>
              <w:highlight w:val="none"/>
              <w:shd w:val="clear" w:color="auto" w:fill="FFFFFF"/>
            </w:rPr>
            <w:delText>、地点：</w:delText>
          </w:r>
        </w:del>
      </w:ins>
    </w:p>
    <w:p w14:paraId="5EB3A507">
      <w:pPr>
        <w:pageBreakBefore w:val="0"/>
        <w:shd w:val="clear" w:color="auto" w:fill="auto"/>
        <w:kinsoku/>
        <w:overflowPunct/>
        <w:topLinePunct w:val="0"/>
        <w:autoSpaceDE/>
        <w:autoSpaceDN/>
        <w:bidi w:val="0"/>
        <w:adjustRightInd/>
        <w:snapToGrid/>
        <w:spacing w:line="600" w:lineRule="exact"/>
        <w:ind w:firstLine="560" w:firstLineChars="200"/>
        <w:jc w:val="left"/>
        <w:textAlignment w:val="auto"/>
        <w:rPr>
          <w:ins w:id="348" w:author="华为" w:date="2026-02-06T10:17:43Z"/>
          <w:rFonts w:ascii="仿宋" w:hAnsi="仿宋" w:eastAsia="仿宋" w:cs="仿宋"/>
          <w:color w:val="auto"/>
          <w:sz w:val="28"/>
          <w:szCs w:val="28"/>
          <w:highlight w:val="none"/>
          <w:shd w:val="clear" w:color="auto" w:fill="FFFFFF"/>
        </w:rPr>
      </w:pPr>
      <w:ins w:id="349" w:author="Y" w:date="2026-05-26T09:21:08Z">
        <w:r>
          <w:rPr>
            <w:rFonts w:hint="eastAsia" w:ascii="仿宋" w:hAnsi="仿宋" w:eastAsia="仿宋" w:cs="仿宋"/>
            <w:color w:val="auto"/>
            <w:sz w:val="28"/>
            <w:szCs w:val="28"/>
            <w:highlight w:val="none"/>
            <w:shd w:val="clear" w:color="auto" w:fill="FFFFFF"/>
            <w:lang w:val="en-US" w:eastAsia="zh-CN"/>
          </w:rPr>
          <w:t>2</w:t>
        </w:r>
      </w:ins>
      <w:ins w:id="350" w:author="华为" w:date="2026-02-06T10:17:43Z">
        <w:del w:id="351" w:author="Y" w:date="2026-05-26T09:21:07Z">
          <w:r>
            <w:rPr>
              <w:rFonts w:hint="eastAsia" w:ascii="仿宋" w:hAnsi="仿宋" w:eastAsia="仿宋" w:cs="仿宋"/>
              <w:color w:val="auto"/>
              <w:sz w:val="28"/>
              <w:szCs w:val="28"/>
              <w:highlight w:val="none"/>
              <w:shd w:val="clear" w:color="auto" w:fill="FFFFFF"/>
            </w:rPr>
            <w:delText>3</w:delText>
          </w:r>
        </w:del>
      </w:ins>
      <w:ins w:id="352" w:author="华为" w:date="2026-02-06T10:17:43Z">
        <w:r>
          <w:rPr>
            <w:rFonts w:hint="eastAsia" w:ascii="仿宋" w:hAnsi="仿宋" w:eastAsia="仿宋" w:cs="仿宋"/>
            <w:color w:val="auto"/>
            <w:sz w:val="28"/>
            <w:szCs w:val="28"/>
            <w:highlight w:val="none"/>
            <w:shd w:val="clear" w:color="auto" w:fill="FFFFFF"/>
          </w:rPr>
          <w:t>、响应文件提交方式：</w:t>
        </w:r>
      </w:ins>
      <w:ins w:id="353" w:author="华为" w:date="2026-02-06T10:17:43Z">
        <w:r>
          <w:rPr>
            <w:rFonts w:hint="eastAsia" w:ascii="仿宋" w:hAnsi="仿宋" w:eastAsia="仿宋" w:cs="仿宋"/>
            <w:sz w:val="28"/>
            <w:szCs w:val="28"/>
            <w:highlight w:val="none"/>
          </w:rPr>
          <w:t>现场递交纸质标书。逾期送达的或者未送达指定地点的响应文件，采购人不予受理。</w:t>
        </w:r>
      </w:ins>
    </w:p>
    <w:p w14:paraId="1009EB12">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354" w:author="华为" w:date="2026-02-06T10:17:43Z"/>
          <w:rFonts w:ascii="仿宋" w:hAnsi="仿宋" w:eastAsia="仿宋" w:cs="仿宋"/>
          <w:kern w:val="0"/>
          <w:sz w:val="28"/>
          <w:szCs w:val="28"/>
          <w:highlight w:val="none"/>
        </w:rPr>
      </w:pPr>
      <w:del w:id="355" w:author="华为" w:date="2026-02-06T10:17:43Z">
        <w:r>
          <w:rPr>
            <w:rFonts w:hint="eastAsia" w:ascii="仿宋" w:hAnsi="仿宋" w:eastAsia="仿宋" w:cs="仿宋"/>
            <w:kern w:val="0"/>
            <w:sz w:val="28"/>
            <w:szCs w:val="28"/>
            <w:highlight w:val="none"/>
          </w:rPr>
          <w:delText>2、提交方式：电子响应文件应在提交截止时间前通过六安公共资源交易中心电子交易系统上传，不再接收纸质标书。</w:delText>
        </w:r>
      </w:del>
    </w:p>
    <w:p w14:paraId="0335D987">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356" w:author="华为" w:date="2026-02-06T10:17:43Z"/>
          <w:rFonts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pPr>
      <w:del w:id="357" w:author="华为" w:date="2026-02-06T10:17:43Z">
        <w:r>
          <w:rPr>
            <w:rFonts w:hint="eastAsia" w:ascii="仿宋" w:hAnsi="仿宋" w:eastAsia="仿宋" w:cs="仿宋"/>
            <w:sz w:val="28"/>
            <w:szCs w:val="28"/>
            <w:highlight w:val="none"/>
            <w:lang w:bidi="ar"/>
          </w:rPr>
          <w:delText>3、</w:delText>
        </w:r>
      </w:del>
      <w:del w:id="358" w:author="华为" w:date="2026-02-06T10:17:43Z">
        <w:r>
          <w:rPr>
            <w:rFonts w:hint="eastAsia"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delText>安徽省公共资源交易市场主体库联系电话：010-86483801转5-2；</w:delText>
        </w:r>
      </w:del>
    </w:p>
    <w:p w14:paraId="12E232D3">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359" w:author="华为" w:date="2026-02-06T10:17:43Z"/>
          <w:rFonts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pPr>
      <w:del w:id="360" w:author="华为" w:date="2026-02-06T10:17:43Z">
        <w:r>
          <w:rPr>
            <w:rFonts w:hint="eastAsia"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delText>六安市公共资源交易平台电子交易系统联系电话：400-998-0000；</w:delText>
        </w:r>
      </w:del>
    </w:p>
    <w:p w14:paraId="2BBDCDD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361" w:author="华为" w:date="2026-02-06T10:17:43Z"/>
          <w:rFonts w:ascii="仿宋" w:hAnsi="仿宋" w:eastAsia="仿宋" w:cs="仿宋"/>
          <w:sz w:val="28"/>
          <w:szCs w:val="28"/>
          <w:highlight w:val="none"/>
        </w:rPr>
      </w:pPr>
      <w:del w:id="362" w:author="华为" w:date="2026-02-06T10:17:43Z">
        <w:r>
          <w:rPr>
            <w:rFonts w:hint="eastAsia"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delText>六安市公共资源交易平台电子交易系统CA证书办理机构：安徽CA（安徽省电子认证管理中心有限责任公司）联系电话：400-</w:delText>
        </w:r>
      </w:del>
      <w:del w:id="363" w:author="华为" w:date="2026-02-06T10:17:43Z">
        <w:r>
          <w:rPr>
            <w:rFonts w:hint="eastAsia" w:ascii="仿宋" w:hAnsi="仿宋" w:eastAsia="仿宋" w:cs="仿宋"/>
            <w:bCs/>
            <w:color w:val="000000" w:themeColor="text1"/>
            <w:kern w:val="0"/>
            <w:sz w:val="28"/>
            <w:szCs w:val="28"/>
            <w:highlight w:val="none"/>
            <w:shd w:val="clear" w:color="auto" w:fill="FFFFFF"/>
            <w:lang w:val="en-US" w:eastAsia="zh-CN" w:bidi="ar"/>
            <w14:textFill>
              <w14:solidFill>
                <w14:schemeClr w14:val="tx1"/>
              </w14:solidFill>
            </w14:textFill>
          </w:rPr>
          <w:delText>615</w:delText>
        </w:r>
      </w:del>
      <w:del w:id="364" w:author="华为" w:date="2026-02-06T10:17:43Z">
        <w:r>
          <w:rPr>
            <w:rFonts w:hint="eastAsia"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delText>-</w:delText>
        </w:r>
      </w:del>
      <w:del w:id="365" w:author="华为" w:date="2026-02-06T10:17:43Z">
        <w:r>
          <w:rPr>
            <w:rFonts w:hint="eastAsia" w:ascii="仿宋" w:hAnsi="仿宋" w:eastAsia="仿宋" w:cs="仿宋"/>
            <w:bCs/>
            <w:color w:val="000000" w:themeColor="text1"/>
            <w:kern w:val="0"/>
            <w:sz w:val="28"/>
            <w:szCs w:val="28"/>
            <w:highlight w:val="none"/>
            <w:shd w:val="clear" w:color="auto" w:fill="FFFFFF"/>
            <w:lang w:val="en-US" w:eastAsia="zh-CN" w:bidi="ar"/>
            <w14:textFill>
              <w14:solidFill>
                <w14:schemeClr w14:val="tx1"/>
              </w14:solidFill>
            </w14:textFill>
          </w:rPr>
          <w:delText>8899</w:delText>
        </w:r>
      </w:del>
      <w:del w:id="366" w:author="华为" w:date="2026-02-06T10:17:43Z">
        <w:r>
          <w:rPr>
            <w:rFonts w:hint="eastAsia"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delText>；CFCA（江苏翔晟信息技术股份有限公司）联系电话：025-66085508，请参见中心网站</w:delText>
        </w:r>
      </w:del>
      <w:del w:id="367" w:author="华为" w:date="2026-02-06T10:17:43Z">
        <w:r>
          <w:rPr>
            <w:rFonts w:hint="eastAsia" w:ascii="仿宋" w:hAnsi="仿宋" w:eastAsia="仿宋" w:cs="仿宋"/>
            <w:bCs/>
            <w:color w:val="333333"/>
            <w:kern w:val="0"/>
            <w:sz w:val="28"/>
            <w:szCs w:val="28"/>
            <w:highlight w:val="none"/>
            <w:shd w:val="clear" w:color="auto" w:fill="FFFFFF"/>
            <w:lang w:bidi="ar"/>
          </w:rPr>
          <w:delText>“</w:delText>
        </w:r>
      </w:del>
      <w:del w:id="368" w:author="华为" w:date="2026-02-06T10:17:43Z">
        <w:r>
          <w:rPr>
            <w:rFonts w:hint="eastAsia" w:ascii="仿宋" w:hAnsi="仿宋" w:eastAsia="仿宋" w:cs="仿宋"/>
            <w:bCs/>
            <w:color w:val="000000" w:themeColor="text1"/>
            <w:kern w:val="0"/>
            <w:sz w:val="28"/>
            <w:szCs w:val="28"/>
            <w:highlight w:val="none"/>
            <w:shd w:val="clear" w:color="auto" w:fill="FFFFFF"/>
            <w:lang w:bidi="ar"/>
            <w14:textFill>
              <w14:solidFill>
                <w14:schemeClr w14:val="tx1"/>
              </w14:solidFill>
            </w14:textFill>
          </w:rPr>
          <w:delText>操作手册下载”</w:delText>
        </w:r>
      </w:del>
      <w:del w:id="369" w:author="华为" w:date="2026-02-06T10:17:43Z">
        <w:r>
          <w:rPr>
            <w:rFonts w:hint="eastAsia" w:ascii="仿宋" w:hAnsi="仿宋" w:eastAsia="仿宋" w:cs="仿宋"/>
            <w:bCs/>
            <w:color w:val="333333"/>
            <w:kern w:val="0"/>
            <w:sz w:val="28"/>
            <w:szCs w:val="28"/>
            <w:highlight w:val="none"/>
            <w:shd w:val="clear" w:color="auto" w:fill="FFFFFF"/>
            <w:lang w:bidi="ar"/>
          </w:rPr>
          <w:delText>。</w:delText>
        </w:r>
      </w:del>
    </w:p>
    <w:p w14:paraId="5E294E20">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32" w:name="_Toc28359016"/>
      <w:bookmarkStart w:id="33" w:name="_Toc20738"/>
      <w:bookmarkStart w:id="34" w:name="_Toc35393633"/>
      <w:bookmarkStart w:id="35" w:name="_Toc2653"/>
      <w:bookmarkStart w:id="36" w:name="_Toc31128"/>
      <w:bookmarkStart w:id="37" w:name="_Toc28359093"/>
      <w:bookmarkStart w:id="38" w:name="_Toc35393802"/>
      <w:r>
        <w:rPr>
          <w:rFonts w:hint="eastAsia" w:ascii="黑体" w:hAnsi="黑体" w:cs="黑体"/>
          <w:b w:val="0"/>
          <w:bCs/>
          <w:sz w:val="28"/>
          <w:szCs w:val="28"/>
          <w:highlight w:val="none"/>
        </w:rPr>
        <w:t>五、响应文件开启</w:t>
      </w:r>
      <w:bookmarkEnd w:id="32"/>
      <w:bookmarkEnd w:id="33"/>
      <w:bookmarkEnd w:id="34"/>
      <w:bookmarkEnd w:id="35"/>
      <w:bookmarkEnd w:id="36"/>
      <w:bookmarkEnd w:id="37"/>
      <w:bookmarkEnd w:id="38"/>
    </w:p>
    <w:p w14:paraId="3870416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70" w:author="Y" w:date="2026-05-26T09:20:11Z"/>
          <w:rFonts w:ascii="仿宋" w:hAnsi="仿宋" w:eastAsia="仿宋" w:cs="仿宋"/>
          <w:sz w:val="28"/>
          <w:szCs w:val="28"/>
          <w:highlight w:val="none"/>
          <w:u w:val="single"/>
        </w:rPr>
      </w:pPr>
      <w:del w:id="371" w:author="Y" w:date="2026-05-26T09:20:18Z">
        <w:r>
          <w:rPr>
            <w:rFonts w:hint="eastAsia" w:ascii="仿宋" w:hAnsi="仿宋" w:eastAsia="仿宋" w:cs="仿宋"/>
            <w:sz w:val="28"/>
            <w:szCs w:val="28"/>
            <w:highlight w:val="none"/>
          </w:rPr>
          <w:delText>1</w:delText>
        </w:r>
      </w:del>
      <w:del w:id="372" w:author="Y" w:date="2026-05-26T09:20:17Z">
        <w:r>
          <w:rPr>
            <w:rFonts w:hint="eastAsia" w:ascii="仿宋" w:hAnsi="仿宋" w:eastAsia="仿宋" w:cs="仿宋"/>
            <w:sz w:val="28"/>
            <w:szCs w:val="28"/>
            <w:highlight w:val="none"/>
          </w:rPr>
          <w:delText>、</w:delText>
        </w:r>
      </w:del>
      <w:r>
        <w:rPr>
          <w:rFonts w:hint="eastAsia" w:ascii="仿宋" w:hAnsi="仿宋" w:eastAsia="仿宋" w:cs="仿宋"/>
          <w:sz w:val="28"/>
          <w:szCs w:val="28"/>
          <w:highlight w:val="none"/>
        </w:rPr>
        <w:t>时间：</w:t>
      </w:r>
      <w:r>
        <w:rPr>
          <w:rFonts w:hint="eastAsia" w:ascii="仿宋" w:hAnsi="仿宋" w:eastAsia="仿宋" w:cs="仿宋"/>
          <w:bCs/>
          <w:sz w:val="28"/>
          <w:szCs w:val="28"/>
          <w:highlight w:val="none"/>
          <w:u w:val="single"/>
        </w:rPr>
        <w:t xml:space="preserve"> </w:t>
      </w:r>
      <w:ins w:id="373" w:author="Y" w:date="2026-05-26T09:19:22Z">
        <w:r>
          <w:rPr>
            <w:rFonts w:hint="eastAsia" w:ascii="仿宋" w:hAnsi="仿宋" w:eastAsia="仿宋" w:cs="仿宋"/>
            <w:bCs/>
            <w:sz w:val="28"/>
            <w:szCs w:val="28"/>
            <w:highlight w:val="none"/>
            <w:u w:val="single"/>
            <w:lang w:val="en-US" w:eastAsia="zh-CN"/>
          </w:rPr>
          <w:t>20</w:t>
        </w:r>
      </w:ins>
      <w:ins w:id="374" w:author="Y" w:date="2026-05-26T09:19:23Z">
        <w:r>
          <w:rPr>
            <w:rFonts w:hint="eastAsia" w:ascii="仿宋" w:hAnsi="仿宋" w:eastAsia="仿宋" w:cs="仿宋"/>
            <w:bCs/>
            <w:sz w:val="28"/>
            <w:szCs w:val="28"/>
            <w:highlight w:val="none"/>
            <w:u w:val="single"/>
            <w:lang w:val="en-US" w:eastAsia="zh-CN"/>
          </w:rPr>
          <w:t>26</w:t>
        </w:r>
      </w:ins>
      <w:r>
        <w:rPr>
          <w:rFonts w:hint="eastAsia" w:ascii="仿宋" w:hAnsi="仿宋" w:eastAsia="仿宋" w:cs="仿宋"/>
          <w:bCs/>
          <w:sz w:val="28"/>
          <w:szCs w:val="28"/>
          <w:highlight w:val="none"/>
          <w:u w:val="single"/>
        </w:rPr>
        <w:t xml:space="preserve"> </w:t>
      </w:r>
      <w:del w:id="375" w:author="Y" w:date="2026-05-26T09:22:29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ins w:id="376" w:author="Y" w:date="2026-05-26T09:19:25Z">
        <w:r>
          <w:rPr>
            <w:rFonts w:hint="eastAsia" w:ascii="仿宋" w:hAnsi="仿宋" w:eastAsia="仿宋" w:cs="仿宋"/>
            <w:bCs/>
            <w:sz w:val="28"/>
            <w:szCs w:val="28"/>
            <w:highlight w:val="none"/>
            <w:u w:val="single"/>
            <w:lang w:val="en-US" w:eastAsia="zh-CN"/>
          </w:rPr>
          <w:t>6</w:t>
        </w:r>
      </w:ins>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ins w:id="377" w:author="Y" w:date="2026-05-26T09:19:27Z">
        <w:r>
          <w:rPr>
            <w:rFonts w:hint="eastAsia" w:ascii="仿宋" w:hAnsi="仿宋" w:eastAsia="仿宋" w:cs="仿宋"/>
            <w:bCs/>
            <w:sz w:val="28"/>
            <w:szCs w:val="28"/>
            <w:highlight w:val="none"/>
            <w:u w:val="single"/>
            <w:lang w:val="en-US" w:eastAsia="zh-CN"/>
          </w:rPr>
          <w:t>2</w:t>
        </w:r>
      </w:ins>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del w:id="378" w:author="Y" w:date="2026-05-26T09:19:37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u w:val="single"/>
        </w:rPr>
        <w:t xml:space="preserve"> </w:t>
      </w:r>
      <w:ins w:id="379" w:author="Y" w:date="2026-05-26T09:19:29Z">
        <w:r>
          <w:rPr>
            <w:rFonts w:hint="eastAsia" w:ascii="仿宋" w:hAnsi="仿宋" w:eastAsia="仿宋" w:cs="仿宋"/>
            <w:bCs/>
            <w:sz w:val="28"/>
            <w:szCs w:val="28"/>
            <w:highlight w:val="none"/>
            <w:u w:val="single"/>
            <w:lang w:val="en-US" w:eastAsia="zh-CN"/>
          </w:rPr>
          <w:t>9</w:t>
        </w:r>
      </w:ins>
      <w:r>
        <w:rPr>
          <w:rFonts w:hint="eastAsia" w:ascii="仿宋" w:hAnsi="仿宋" w:eastAsia="仿宋" w:cs="仿宋"/>
          <w:bCs/>
          <w:sz w:val="28"/>
          <w:szCs w:val="28"/>
          <w:highlight w:val="none"/>
          <w:u w:val="single"/>
        </w:rPr>
        <w:t xml:space="preserve"> </w:t>
      </w:r>
      <w:del w:id="380" w:author="Y" w:date="2026-05-26T09:19:36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rPr>
        <w:t>点</w:t>
      </w:r>
      <w:del w:id="381" w:author="Y" w:date="2026-05-26T09:19:35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u w:val="single"/>
        </w:rPr>
        <w:t xml:space="preserve"> </w:t>
      </w:r>
      <w:ins w:id="382" w:author="Y" w:date="2026-05-26T09:19:31Z">
        <w:r>
          <w:rPr>
            <w:rFonts w:hint="eastAsia" w:ascii="仿宋" w:hAnsi="仿宋" w:eastAsia="仿宋" w:cs="仿宋"/>
            <w:bCs/>
            <w:sz w:val="28"/>
            <w:szCs w:val="28"/>
            <w:highlight w:val="none"/>
            <w:u w:val="single"/>
            <w:lang w:val="en-US" w:eastAsia="zh-CN"/>
          </w:rPr>
          <w:t>00</w:t>
        </w:r>
      </w:ins>
      <w:del w:id="383" w:author="Y" w:date="2026-05-26T09:19:34Z">
        <w:r>
          <w:rPr>
            <w:rFonts w:hint="eastAsia" w:ascii="仿宋" w:hAnsi="仿宋" w:eastAsia="仿宋" w:cs="仿宋"/>
            <w:bCs/>
            <w:sz w:val="28"/>
            <w:szCs w:val="28"/>
            <w:highlight w:val="none"/>
            <w:u w:val="single"/>
          </w:rPr>
          <w:delText xml:space="preserve"> </w:delText>
        </w:r>
      </w:del>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分</w:t>
      </w:r>
      <w:r>
        <w:rPr>
          <w:rFonts w:hint="eastAsia" w:ascii="仿宋" w:hAnsi="仿宋" w:eastAsia="仿宋" w:cs="仿宋"/>
          <w:sz w:val="28"/>
          <w:szCs w:val="28"/>
          <w:highlight w:val="none"/>
        </w:rPr>
        <w:t>（北京时间）</w:t>
      </w:r>
    </w:p>
    <w:p w14:paraId="5B7539B2">
      <w:pPr>
        <w:pageBreakBefore w:val="0"/>
        <w:kinsoku/>
        <w:wordWrap/>
        <w:overflowPunct/>
        <w:topLinePunct w:val="0"/>
        <w:autoSpaceDE/>
        <w:autoSpaceDN/>
        <w:bidi w:val="0"/>
        <w:adjustRightInd/>
        <w:snapToGrid/>
        <w:spacing w:after="0"/>
        <w:ind w:left="0" w:leftChars="0" w:firstLine="560" w:firstLineChars="200"/>
        <w:jc w:val="both"/>
        <w:textAlignment w:val="auto"/>
        <w:rPr>
          <w:rFonts w:ascii="仿宋" w:hAnsi="仿宋" w:eastAsia="仿宋" w:cs="仿宋"/>
          <w:sz w:val="28"/>
          <w:szCs w:val="28"/>
          <w:highlight w:val="none"/>
        </w:rPr>
        <w:pPrChange w:id="384" w:author="Y" w:date="2026-05-26T09:20:11Z">
          <w:pPr>
            <w:pStyle w:val="2"/>
            <w:pageBreakBefore w:val="0"/>
            <w:kinsoku/>
            <w:wordWrap/>
            <w:overflowPunct/>
            <w:topLinePunct w:val="0"/>
            <w:autoSpaceDE/>
            <w:autoSpaceDN/>
            <w:bidi w:val="0"/>
            <w:adjustRightInd/>
            <w:snapToGrid/>
            <w:spacing w:after="0" w:line="560" w:lineRule="exact"/>
            <w:ind w:left="0" w:leftChars="0" w:firstLine="560" w:firstLineChars="200"/>
            <w:jc w:val="both"/>
            <w:textAlignment w:val="auto"/>
          </w:pPr>
        </w:pPrChange>
      </w:pPr>
      <w:del w:id="385" w:author="Y" w:date="2026-05-26T09:20:10Z">
        <w:r>
          <w:rPr>
            <w:rFonts w:hint="eastAsia" w:ascii="仿宋" w:hAnsi="仿宋" w:eastAsia="仿宋" w:cs="仿宋"/>
            <w:sz w:val="28"/>
            <w:szCs w:val="28"/>
            <w:highlight w:val="none"/>
          </w:rPr>
          <w:delText>2、地点：</w:delText>
        </w:r>
      </w:del>
      <w:del w:id="386" w:author="华为" w:date="2026-02-24T10:15:20Z">
        <w:r>
          <w:rPr>
            <w:rFonts w:hint="eastAsia" w:ascii="仿宋" w:hAnsi="仿宋" w:eastAsia="仿宋" w:cs="仿宋"/>
            <w:sz w:val="28"/>
            <w:szCs w:val="28"/>
            <w:highlight w:val="none"/>
          </w:rPr>
          <w:delText>六安市梅山南路农科大厦</w:delText>
        </w:r>
      </w:del>
      <w:del w:id="387" w:author="华为" w:date="2026-02-24T10:15:20Z">
        <w:r>
          <w:rPr>
            <w:rFonts w:hint="eastAsia" w:ascii="仿宋" w:hAnsi="仿宋" w:eastAsia="仿宋" w:cs="仿宋"/>
            <w:sz w:val="28"/>
            <w:szCs w:val="28"/>
            <w:highlight w:val="none"/>
            <w:lang w:eastAsia="zh-CN"/>
          </w:rPr>
          <w:delText>三</w:delText>
        </w:r>
      </w:del>
      <w:del w:id="388" w:author="华为" w:date="2026-02-24T10:15:20Z">
        <w:r>
          <w:rPr>
            <w:rFonts w:hint="eastAsia" w:ascii="仿宋" w:hAnsi="仿宋" w:eastAsia="仿宋" w:cs="仿宋"/>
            <w:bCs/>
            <w:sz w:val="28"/>
            <w:szCs w:val="28"/>
            <w:highlight w:val="none"/>
          </w:rPr>
          <w:delText>楼不见面开标室（不见面开标大厅）</w:delText>
        </w:r>
      </w:del>
    </w:p>
    <w:p w14:paraId="65817896">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39" w:name="_Toc25132"/>
      <w:bookmarkStart w:id="40" w:name="_Toc19755"/>
      <w:bookmarkStart w:id="41" w:name="_Toc35393634"/>
      <w:bookmarkStart w:id="42" w:name="_Toc15099"/>
      <w:bookmarkStart w:id="43" w:name="_Toc28359017"/>
      <w:bookmarkStart w:id="44" w:name="_Toc35393803"/>
      <w:bookmarkStart w:id="45" w:name="_Toc28359094"/>
      <w:r>
        <w:rPr>
          <w:rFonts w:hint="default" w:ascii="黑体" w:hAnsi="黑体" w:cs="黑体"/>
          <w:b w:val="0"/>
          <w:bCs/>
          <w:sz w:val="28"/>
          <w:szCs w:val="28"/>
          <w:highlight w:val="none"/>
          <w:lang w:val="en-US"/>
        </w:rPr>
        <w:t>六</w:t>
      </w:r>
      <w:r>
        <w:rPr>
          <w:rFonts w:hint="eastAsia" w:ascii="黑体" w:hAnsi="黑体" w:cs="黑体"/>
          <w:b w:val="0"/>
          <w:bCs/>
          <w:sz w:val="28"/>
          <w:szCs w:val="28"/>
          <w:highlight w:val="none"/>
        </w:rPr>
        <w:t>、公告期限</w:t>
      </w:r>
      <w:bookmarkEnd w:id="39"/>
      <w:bookmarkEnd w:id="40"/>
      <w:bookmarkEnd w:id="41"/>
      <w:bookmarkEnd w:id="42"/>
      <w:bookmarkEnd w:id="43"/>
      <w:bookmarkEnd w:id="44"/>
      <w:bookmarkEnd w:id="45"/>
    </w:p>
    <w:p w14:paraId="5A92B98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自本公告发布之日起3个工作日。</w:t>
      </w:r>
    </w:p>
    <w:p w14:paraId="234AA53A">
      <w:pPr>
        <w:pageBreakBefore w:val="0"/>
        <w:kinsoku/>
        <w:wordWrap/>
        <w:overflowPunct/>
        <w:topLinePunct w:val="0"/>
        <w:autoSpaceDE/>
        <w:autoSpaceDN/>
        <w:bidi w:val="0"/>
        <w:adjustRightInd/>
        <w:snapToGrid/>
        <w:spacing w:line="560" w:lineRule="exact"/>
        <w:ind w:left="0" w:leftChars="0"/>
        <w:jc w:val="both"/>
        <w:textAlignment w:val="auto"/>
        <w:rPr>
          <w:ins w:id="389" w:author="华为" w:date="2026-02-06T10:18:40Z"/>
          <w:rFonts w:hint="eastAsia" w:ascii="黑体" w:hAnsi="黑体" w:eastAsia="黑体" w:cs="黑体"/>
          <w:sz w:val="28"/>
          <w:szCs w:val="28"/>
          <w:highlight w:val="none"/>
        </w:rPr>
      </w:pPr>
      <w:r>
        <w:rPr>
          <w:rFonts w:hint="default" w:ascii="黑体" w:hAnsi="黑体" w:eastAsia="黑体" w:cs="黑体"/>
          <w:sz w:val="28"/>
          <w:szCs w:val="28"/>
          <w:highlight w:val="none"/>
          <w:lang w:val="en-US"/>
        </w:rPr>
        <w:t>七</w:t>
      </w:r>
      <w:r>
        <w:rPr>
          <w:rFonts w:hint="eastAsia" w:ascii="黑体" w:hAnsi="黑体" w:eastAsia="黑体" w:cs="黑体"/>
          <w:sz w:val="28"/>
          <w:szCs w:val="28"/>
          <w:highlight w:val="none"/>
        </w:rPr>
        <w:t>、</w:t>
      </w:r>
      <w:bookmarkStart w:id="46" w:name="_Toc35393635"/>
      <w:bookmarkStart w:id="47" w:name="_Toc35393804"/>
      <w:r>
        <w:rPr>
          <w:rFonts w:hint="eastAsia" w:ascii="黑体" w:hAnsi="黑体" w:eastAsia="黑体" w:cs="黑体"/>
          <w:sz w:val="28"/>
          <w:szCs w:val="28"/>
          <w:highlight w:val="none"/>
        </w:rPr>
        <w:t>其他事宜</w:t>
      </w:r>
      <w:bookmarkEnd w:id="46"/>
      <w:bookmarkEnd w:id="47"/>
      <w:bookmarkStart w:id="48" w:name="_Toc28359095"/>
      <w:bookmarkStart w:id="49" w:name="_Toc35393805"/>
      <w:bookmarkStart w:id="50" w:name="_Toc35393636"/>
      <w:bookmarkStart w:id="51" w:name="_Toc28359018"/>
    </w:p>
    <w:p w14:paraId="3342D1F7">
      <w:pPr>
        <w:keepNext/>
        <w:keepLines/>
        <w:pageBreakBefore w:val="0"/>
        <w:shd w:val="clear" w:color="auto" w:fill="auto"/>
        <w:kinsoku/>
        <w:wordWrap/>
        <w:overflowPunct/>
        <w:topLinePunct w:val="0"/>
        <w:autoSpaceDE/>
        <w:autoSpaceDN/>
        <w:bidi w:val="0"/>
        <w:adjustRightInd/>
        <w:snapToGrid/>
        <w:spacing w:line="600" w:lineRule="exact"/>
        <w:ind w:left="0" w:leftChars="0" w:firstLine="560" w:firstLineChars="200"/>
        <w:jc w:val="left"/>
        <w:textAlignment w:val="auto"/>
        <w:outlineLvl w:val="1"/>
        <w:rPr>
          <w:rFonts w:hint="eastAsia" w:ascii="黑体" w:hAnsi="黑体" w:eastAsia="仿宋" w:cs="黑体"/>
          <w:sz w:val="28"/>
          <w:szCs w:val="28"/>
          <w:highlight w:val="none"/>
          <w:lang w:eastAsia="zh-CN"/>
        </w:rPr>
        <w:pPrChange w:id="390" w:author="华为" w:date="2026-02-06T10:18:44Z">
          <w:pPr>
            <w:pageBreakBefore w:val="0"/>
            <w:kinsoku/>
            <w:wordWrap/>
            <w:overflowPunct/>
            <w:topLinePunct w:val="0"/>
            <w:autoSpaceDE/>
            <w:autoSpaceDN/>
            <w:bidi w:val="0"/>
            <w:adjustRightInd/>
            <w:snapToGrid/>
            <w:spacing w:line="560" w:lineRule="exact"/>
            <w:ind w:left="0" w:leftChars="0"/>
            <w:jc w:val="both"/>
            <w:textAlignment w:val="auto"/>
          </w:pPr>
        </w:pPrChange>
      </w:pPr>
      <w:ins w:id="391" w:author="华为" w:date="2026-02-06T10:18:42Z">
        <w:r>
          <w:rPr>
            <w:rFonts w:hint="default" w:ascii="仿宋" w:hAnsi="仿宋" w:eastAsia="仿宋" w:cs="仿宋"/>
            <w:bCs/>
            <w:color w:val="auto"/>
            <w:kern w:val="0"/>
            <w:sz w:val="28"/>
            <w:szCs w:val="28"/>
            <w:highlight w:val="none"/>
            <w:lang w:val="en-US"/>
          </w:rPr>
          <w:t>响应保证金：本项目无需提供。</w:t>
        </w:r>
      </w:ins>
      <w:ins w:id="392" w:author="WPS_1641538210" w:date="2026-02-10T10:46:56Z">
        <w:del w:id="393" w:author="华为" w:date="2026-02-24T09:50:39Z">
          <w:r>
            <w:rPr>
              <w:rFonts w:hint="eastAsia" w:ascii="仿宋" w:hAnsi="仿宋" w:eastAsia="仿宋" w:cs="仿宋"/>
              <w:bCs/>
              <w:color w:val="auto"/>
              <w:kern w:val="0"/>
              <w:sz w:val="28"/>
              <w:szCs w:val="28"/>
              <w:highlight w:val="none"/>
              <w:lang w:val="en-US" w:eastAsia="zh-CN"/>
            </w:rPr>
            <w:delText>无</w:delText>
          </w:r>
        </w:del>
      </w:ins>
    </w:p>
    <w:p w14:paraId="39DB0B17">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94" w:author="华为" w:date="2026-02-06T10:18:38Z"/>
          <w:rFonts w:ascii="仿宋" w:hAnsi="仿宋" w:eastAsia="仿宋" w:cs="仿宋"/>
          <w:sz w:val="28"/>
          <w:szCs w:val="28"/>
          <w:highlight w:val="none"/>
        </w:rPr>
      </w:pPr>
      <w:del w:id="395" w:author="华为" w:date="2026-02-06T10:18:38Z">
        <w:r>
          <w:rPr>
            <w:rFonts w:hint="eastAsia" w:ascii="仿宋" w:hAnsi="仿宋" w:eastAsia="仿宋" w:cs="仿宋"/>
            <w:sz w:val="28"/>
            <w:szCs w:val="28"/>
            <w:highlight w:val="none"/>
          </w:rPr>
          <w:delText>（1）【若项目为专门面向中小企业采购项目（注：200万元以下的货物和服务项目、400万元以下的工程采购项目适宜由中小企业提供的，采购人应当专门面向中小企业采购）】</w:delText>
        </w:r>
      </w:del>
    </w:p>
    <w:p w14:paraId="695F4BE5">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396" w:author="华为" w:date="2026-02-06T10:18:38Z"/>
          <w:rFonts w:ascii="仿宋" w:hAnsi="仿宋" w:eastAsia="仿宋" w:cs="仿宋"/>
          <w:sz w:val="28"/>
          <w:szCs w:val="28"/>
          <w:highlight w:val="none"/>
        </w:rPr>
      </w:pPr>
      <w:del w:id="397" w:author="华为" w:date="2026-02-06T10:18:38Z">
        <w:r>
          <w:rPr>
            <w:rFonts w:hint="eastAsia" w:ascii="仿宋" w:hAnsi="仿宋" w:eastAsia="仿宋" w:cs="仿宋"/>
            <w:sz w:val="28"/>
            <w:szCs w:val="28"/>
            <w:highlight w:val="none"/>
          </w:rPr>
          <w:delText>按照财政部、工业和信息化部制定的《政府采购促进中小企业发展管理办法》，本项目为专门面向中小企业采购项目。响应文件中须提供《中小企业声明函》，企业划型标准按照《关于印发中小企业划型标准规定的通知》（工信部联企业</w:delText>
        </w:r>
      </w:del>
      <w:del w:id="398" w:author="华为" w:date="2026-02-06T10:18:38Z">
        <w:r>
          <w:rPr>
            <w:rFonts w:hint="eastAsia" w:ascii="仿宋" w:hAnsi="仿宋" w:eastAsia="仿宋" w:cs="仿宋"/>
            <w:sz w:val="28"/>
            <w:szCs w:val="28"/>
            <w:highlight w:val="none"/>
            <w:lang w:eastAsia="zh-CN"/>
          </w:rPr>
          <w:delText>〔</w:delText>
        </w:r>
      </w:del>
      <w:del w:id="399" w:author="华为" w:date="2026-02-06T10:18:38Z">
        <w:r>
          <w:rPr>
            <w:rFonts w:hint="eastAsia" w:ascii="仿宋" w:hAnsi="仿宋" w:eastAsia="仿宋" w:cs="仿宋"/>
            <w:sz w:val="28"/>
            <w:szCs w:val="28"/>
            <w:highlight w:val="none"/>
          </w:rPr>
          <w:delText>2011</w:delText>
        </w:r>
      </w:del>
      <w:del w:id="400" w:author="华为" w:date="2026-02-06T10:18:38Z">
        <w:r>
          <w:rPr>
            <w:rFonts w:hint="eastAsia" w:ascii="仿宋" w:hAnsi="仿宋" w:eastAsia="仿宋" w:cs="仿宋"/>
            <w:sz w:val="28"/>
            <w:szCs w:val="28"/>
            <w:highlight w:val="none"/>
            <w:lang w:eastAsia="zh-CN"/>
          </w:rPr>
          <w:delText>〕</w:delText>
        </w:r>
      </w:del>
      <w:del w:id="401" w:author="华为" w:date="2026-02-06T10:18:38Z">
        <w:r>
          <w:rPr>
            <w:rFonts w:hint="eastAsia" w:ascii="仿宋" w:hAnsi="仿宋" w:eastAsia="仿宋" w:cs="仿宋"/>
            <w:sz w:val="28"/>
            <w:szCs w:val="28"/>
            <w:highlight w:val="none"/>
          </w:rPr>
          <w:delText>300号）规定执行。</w:delText>
        </w:r>
      </w:del>
    </w:p>
    <w:p w14:paraId="681DAE9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02" w:author="华为" w:date="2026-02-06T10:18:38Z"/>
          <w:rFonts w:ascii="仿宋" w:hAnsi="仿宋" w:eastAsia="仿宋" w:cs="仿宋"/>
          <w:sz w:val="28"/>
          <w:szCs w:val="28"/>
          <w:highlight w:val="none"/>
        </w:rPr>
      </w:pPr>
      <w:del w:id="403" w:author="华为" w:date="2026-02-06T10:18:38Z">
        <w:r>
          <w:rPr>
            <w:rFonts w:hint="eastAsia" w:ascii="仿宋" w:hAnsi="仿宋" w:eastAsia="仿宋" w:cs="仿宋"/>
            <w:sz w:val="28"/>
            <w:szCs w:val="28"/>
            <w:highlight w:val="none"/>
          </w:rPr>
          <w:delText>（2）【若项目为200万元以下的货物和服务项目、400万元以下的工程采购项目，且非专门面向中小企业采购 】</w:delText>
        </w:r>
      </w:del>
    </w:p>
    <w:p w14:paraId="2889B90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04" w:author="华为" w:date="2026-02-06T10:18:38Z"/>
          <w:rFonts w:ascii="仿宋" w:hAnsi="仿宋" w:eastAsia="仿宋" w:cs="仿宋"/>
          <w:sz w:val="28"/>
          <w:szCs w:val="28"/>
          <w:highlight w:val="none"/>
        </w:rPr>
      </w:pPr>
      <w:del w:id="405" w:author="华为" w:date="2026-02-06T10:18:38Z">
        <w:r>
          <w:rPr>
            <w:rFonts w:hint="eastAsia" w:ascii="仿宋" w:hAnsi="仿宋" w:eastAsia="仿宋" w:cs="仿宋"/>
            <w:sz w:val="28"/>
            <w:szCs w:val="28"/>
            <w:highlight w:val="none"/>
          </w:rPr>
          <w:delText>本项目符合财政部、工业和信息化部制定的《政府采购促进中小企业发展管理办法》第六条第   款之规定，为非专门面向中小企业采购项目。具体原因如下：（结合项目情况陈述具体原因）。</w:delText>
        </w:r>
      </w:del>
    </w:p>
    <w:p w14:paraId="56B3445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06" w:author="华为" w:date="2026-02-06T10:18:38Z"/>
          <w:rFonts w:ascii="仿宋" w:hAnsi="仿宋" w:eastAsia="仿宋" w:cs="仿宋"/>
          <w:color w:val="auto"/>
          <w:sz w:val="28"/>
          <w:szCs w:val="28"/>
          <w:highlight w:val="none"/>
        </w:rPr>
      </w:pPr>
      <w:del w:id="407" w:author="华为" w:date="2026-02-06T10:18:38Z">
        <w:r>
          <w:rPr>
            <w:rFonts w:hint="eastAsia" w:ascii="仿宋" w:hAnsi="仿宋" w:eastAsia="仿宋" w:cs="仿宋"/>
            <w:sz w:val="28"/>
            <w:szCs w:val="28"/>
            <w:highlight w:val="none"/>
          </w:rPr>
          <w:delText>如对此项内容有疑问，可通过六安市公共资源电子交易系统向采购人/代理机构提出质疑。</w:delText>
        </w:r>
      </w:del>
      <w:del w:id="408" w:author="华为" w:date="2026-02-06T10:18:38Z">
        <w:r>
          <w:rPr>
            <w:rFonts w:hint="eastAsia" w:ascii="仿宋" w:hAnsi="仿宋" w:eastAsia="仿宋" w:cs="仿宋"/>
            <w:color w:val="auto"/>
            <w:sz w:val="28"/>
            <w:szCs w:val="28"/>
            <w:highlight w:val="none"/>
            <w:lang w:val="en-US" w:eastAsia="zh-CN"/>
          </w:rPr>
          <w:delText>监管部门：  ；地址：  ；联系人：  ；联系电话：   。</w:delText>
        </w:r>
      </w:del>
    </w:p>
    <w:p w14:paraId="57C72C3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09" w:author="华为" w:date="2026-02-06T10:18:38Z"/>
          <w:rFonts w:ascii="仿宋" w:hAnsi="仿宋" w:eastAsia="仿宋" w:cs="仿宋"/>
          <w:sz w:val="28"/>
          <w:szCs w:val="28"/>
          <w:highlight w:val="none"/>
        </w:rPr>
      </w:pPr>
      <w:del w:id="410" w:author="华为" w:date="2026-02-06T10:18:38Z">
        <w:r>
          <w:rPr>
            <w:rFonts w:hint="eastAsia" w:ascii="仿宋" w:hAnsi="仿宋" w:eastAsia="仿宋" w:cs="仿宋"/>
            <w:sz w:val="28"/>
            <w:szCs w:val="28"/>
            <w:highlight w:val="none"/>
          </w:rPr>
          <w:delText>（3）【若项目为超过200万元的货物和服务项目、400万元的工程采购项目，非适宜由中小企业提供】</w:delText>
        </w:r>
      </w:del>
    </w:p>
    <w:p w14:paraId="43D2A82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11" w:author="华为" w:date="2026-02-06T10:18:38Z"/>
          <w:rFonts w:ascii="仿宋" w:hAnsi="仿宋" w:eastAsia="仿宋" w:cs="仿宋"/>
          <w:sz w:val="28"/>
          <w:szCs w:val="28"/>
          <w:highlight w:val="none"/>
        </w:rPr>
      </w:pPr>
      <w:del w:id="412" w:author="华为" w:date="2026-02-06T10:18:38Z">
        <w:r>
          <w:rPr>
            <w:rFonts w:hint="eastAsia" w:ascii="仿宋" w:hAnsi="仿宋" w:eastAsia="仿宋" w:cs="仿宋"/>
            <w:sz w:val="28"/>
            <w:szCs w:val="28"/>
            <w:highlight w:val="none"/>
          </w:rPr>
          <w:delText>本项目符合财政部、工业和信息化部制定的《政府采购促进中小企业发展管理办法》第六条第   款之规定，为非适宜由中小企业提供。具体原因如下：（结合项目情况陈述具体原因）。</w:delText>
        </w:r>
      </w:del>
    </w:p>
    <w:p w14:paraId="28B642C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13" w:author="华为" w:date="2026-02-06T10:18:38Z"/>
          <w:rFonts w:ascii="仿宋" w:hAnsi="仿宋" w:eastAsia="仿宋" w:cs="仿宋"/>
          <w:color w:val="auto"/>
          <w:sz w:val="28"/>
          <w:szCs w:val="28"/>
          <w:highlight w:val="none"/>
        </w:rPr>
      </w:pPr>
      <w:del w:id="414" w:author="华为" w:date="2026-02-06T10:18:38Z">
        <w:r>
          <w:rPr>
            <w:rFonts w:hint="eastAsia" w:ascii="仿宋" w:hAnsi="仿宋" w:eastAsia="仿宋" w:cs="仿宋"/>
            <w:sz w:val="28"/>
            <w:szCs w:val="28"/>
            <w:highlight w:val="none"/>
          </w:rPr>
          <w:delText>如对此项内容有疑问，可通过六安市公共资源电子交易系统向采购人/代理机构提出质疑。</w:delText>
        </w:r>
      </w:del>
      <w:del w:id="415" w:author="华为" w:date="2026-02-06T10:18:38Z">
        <w:r>
          <w:rPr>
            <w:rFonts w:hint="eastAsia" w:ascii="仿宋" w:hAnsi="仿宋" w:eastAsia="仿宋" w:cs="仿宋"/>
            <w:color w:val="auto"/>
            <w:sz w:val="28"/>
            <w:szCs w:val="28"/>
            <w:highlight w:val="none"/>
            <w:lang w:val="en-US" w:eastAsia="zh-CN"/>
          </w:rPr>
          <w:delText>监管部门：  ；地址：  ；联系人：  ；联系电话：   。</w:delText>
        </w:r>
      </w:del>
    </w:p>
    <w:p w14:paraId="79CD1C4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16" w:author="华为" w:date="2026-02-06T10:18:38Z"/>
          <w:rFonts w:ascii="仿宋" w:hAnsi="仿宋" w:eastAsia="仿宋" w:cs="仿宋"/>
          <w:sz w:val="28"/>
          <w:szCs w:val="28"/>
          <w:highlight w:val="none"/>
        </w:rPr>
      </w:pPr>
      <w:del w:id="417" w:author="华为" w:date="2026-02-06T10:18:38Z">
        <w:r>
          <w:rPr>
            <w:rFonts w:hint="eastAsia" w:ascii="仿宋" w:hAnsi="仿宋" w:eastAsia="仿宋" w:cs="仿宋"/>
            <w:sz w:val="28"/>
            <w:szCs w:val="28"/>
            <w:highlight w:val="none"/>
          </w:rPr>
          <w:delText>（4）【若项目为超过200万元的货物和服务项目、400万元的工程采购项目，且适宜由中小企业提供】</w:delText>
        </w:r>
      </w:del>
    </w:p>
    <w:p w14:paraId="5CB4183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18" w:author="华为" w:date="2026-02-06T10:18:38Z"/>
          <w:rFonts w:ascii="仿宋" w:hAnsi="仿宋" w:eastAsia="仿宋" w:cs="仿宋"/>
          <w:sz w:val="28"/>
          <w:szCs w:val="28"/>
          <w:highlight w:val="none"/>
        </w:rPr>
      </w:pPr>
      <w:del w:id="419" w:author="华为" w:date="2026-02-06T10:18:38Z">
        <w:r>
          <w:rPr>
            <w:rFonts w:hint="eastAsia" w:ascii="仿宋" w:hAnsi="仿宋" w:eastAsia="仿宋" w:cs="仿宋"/>
            <w:sz w:val="28"/>
            <w:szCs w:val="28"/>
            <w:highlight w:val="none"/>
          </w:rPr>
          <w:delText>本项目为超过200万元的货物和服务项目、超过400万元的工程采购项目，适宜由中小企业提供，预留项目预算总额的    %，其中货物和服务项目预留给小微企业的比例不低于70%，工程项目预留给小微企业的比例不低于60%（按“徽采云”平台政府采购任务书中预留份额填写）专门面向中小企业采购。预留份额通过下列措施进行：</w:delText>
        </w:r>
      </w:del>
    </w:p>
    <w:p w14:paraId="14A8C6E2">
      <w:pPr>
        <w:pageBreakBefore w:val="0"/>
        <w:numPr>
          <w:ilvl w:val="0"/>
          <w:numId w:val="2"/>
        </w:numPr>
        <w:kinsoku/>
        <w:wordWrap/>
        <w:overflowPunct/>
        <w:topLinePunct w:val="0"/>
        <w:autoSpaceDE/>
        <w:autoSpaceDN/>
        <w:bidi w:val="0"/>
        <w:adjustRightInd/>
        <w:snapToGrid/>
        <w:spacing w:line="560" w:lineRule="exact"/>
        <w:ind w:left="0" w:leftChars="0"/>
        <w:jc w:val="both"/>
        <w:textAlignment w:val="auto"/>
        <w:rPr>
          <w:del w:id="420" w:author="华为" w:date="2026-02-06T10:18:38Z"/>
          <w:rFonts w:ascii="仿宋" w:hAnsi="仿宋" w:eastAsia="仿宋" w:cs="仿宋"/>
          <w:sz w:val="28"/>
          <w:szCs w:val="28"/>
          <w:highlight w:val="none"/>
        </w:rPr>
      </w:pPr>
      <w:del w:id="421" w:author="华为" w:date="2026-02-06T10:18:38Z">
        <w:r>
          <w:rPr>
            <w:rFonts w:hint="eastAsia" w:ascii="仿宋" w:hAnsi="仿宋" w:eastAsia="仿宋" w:cs="仿宋"/>
            <w:sz w:val="28"/>
            <w:szCs w:val="28"/>
            <w:highlight w:val="none"/>
          </w:rPr>
          <w:delText>项目采用分包方式落实预留采购份额，其中第   包为专门面向中小企业预留采购，预算金额   万元，其中货物和服务项目预留给小微企业的比例不低于70%，工程项目预留给小微企业的比例不低于60%（按“徽采云”平台政府采购任务书中预留份额填写）。</w:delText>
        </w:r>
      </w:del>
    </w:p>
    <w:p w14:paraId="1D2A0E7A">
      <w:pPr>
        <w:pageBreakBefore w:val="0"/>
        <w:numPr>
          <w:ilvl w:val="0"/>
          <w:numId w:val="2"/>
        </w:numPr>
        <w:kinsoku/>
        <w:wordWrap/>
        <w:overflowPunct/>
        <w:topLinePunct w:val="0"/>
        <w:autoSpaceDE/>
        <w:autoSpaceDN/>
        <w:bidi w:val="0"/>
        <w:adjustRightInd/>
        <w:snapToGrid/>
        <w:spacing w:line="560" w:lineRule="exact"/>
        <w:ind w:left="0" w:leftChars="0"/>
        <w:jc w:val="both"/>
        <w:textAlignment w:val="auto"/>
        <w:rPr>
          <w:del w:id="422" w:author="华为" w:date="2026-02-06T10:18:38Z"/>
          <w:rFonts w:ascii="仿宋" w:hAnsi="仿宋" w:eastAsia="仿宋" w:cs="仿宋"/>
          <w:sz w:val="28"/>
          <w:szCs w:val="28"/>
          <w:highlight w:val="none"/>
        </w:rPr>
      </w:pPr>
      <w:del w:id="423" w:author="华为" w:date="2026-02-06T10:18:38Z">
        <w:r>
          <w:rPr>
            <w:rFonts w:hint="eastAsia" w:ascii="仿宋" w:hAnsi="仿宋" w:eastAsia="仿宋" w:cs="仿宋"/>
            <w:sz w:val="28"/>
            <w:szCs w:val="28"/>
            <w:highlight w:val="none"/>
          </w:rPr>
          <w:delText xml:space="preserve">项目允许供应商以联合体形式参加，且联合体中中小企业承担的部分为   %，其中货物和服务项目预留给小微企业的比例不低于70%，工程项目预留给小微企业的比例不低于60%（按“徽采云”平台政府采购任务书中预留份额填写）； </w:delText>
        </w:r>
      </w:del>
    </w:p>
    <w:p w14:paraId="4D5C0F4A">
      <w:pPr>
        <w:pageBreakBefore w:val="0"/>
        <w:numPr>
          <w:ilvl w:val="0"/>
          <w:numId w:val="2"/>
        </w:numPr>
        <w:kinsoku/>
        <w:wordWrap/>
        <w:overflowPunct/>
        <w:topLinePunct w:val="0"/>
        <w:autoSpaceDE/>
        <w:autoSpaceDN/>
        <w:bidi w:val="0"/>
        <w:adjustRightInd/>
        <w:snapToGrid/>
        <w:spacing w:line="560" w:lineRule="exact"/>
        <w:ind w:left="0" w:leftChars="0"/>
        <w:jc w:val="both"/>
        <w:textAlignment w:val="auto"/>
        <w:rPr>
          <w:del w:id="424" w:author="华为" w:date="2026-02-06T10:18:38Z"/>
          <w:rFonts w:ascii="仿宋" w:hAnsi="仿宋" w:eastAsia="仿宋" w:cs="仿宋"/>
          <w:sz w:val="28"/>
          <w:szCs w:val="28"/>
          <w:highlight w:val="none"/>
        </w:rPr>
      </w:pPr>
      <w:del w:id="425" w:author="华为" w:date="2026-02-06T10:18:38Z">
        <w:r>
          <w:rPr>
            <w:rFonts w:hint="eastAsia" w:ascii="仿宋" w:hAnsi="仿宋" w:eastAsia="仿宋" w:cs="仿宋"/>
            <w:sz w:val="28"/>
            <w:szCs w:val="28"/>
            <w:highlight w:val="none"/>
          </w:rPr>
          <w:delText>若参与投标的企业为大型企业，须在响应文件中</w:delText>
        </w:r>
      </w:del>
      <w:del w:id="426" w:author="华为" w:date="2026-02-06T10:18:38Z">
        <w:r>
          <w:rPr>
            <w:rFonts w:hint="eastAsia" w:ascii="仿宋" w:hAnsi="仿宋" w:eastAsia="仿宋" w:cs="仿宋"/>
            <w:sz w:val="28"/>
            <w:szCs w:val="28"/>
            <w:highlight w:val="none"/>
            <w:lang w:eastAsia="zh-CN"/>
          </w:rPr>
          <w:delText>明确</w:delText>
        </w:r>
      </w:del>
      <w:del w:id="427" w:author="华为" w:date="2026-02-06T10:18:38Z">
        <w:r>
          <w:rPr>
            <w:rFonts w:hint="eastAsia" w:ascii="仿宋" w:hAnsi="仿宋" w:eastAsia="仿宋" w:cs="仿宋"/>
            <w:sz w:val="28"/>
            <w:szCs w:val="28"/>
            <w:highlight w:val="none"/>
          </w:rPr>
          <w:delText xml:space="preserve">将采购项目中的一定比例分包给一家或多家中小企业，分包比例为   %，其中货物和服务项目预留给小微企业的比例不低于70%，工程项目预留给小微企业的比例不低于60%（按“徽采云”平台政府采购任务书中预留份额填写）。 </w:delText>
        </w:r>
      </w:del>
    </w:p>
    <w:p w14:paraId="0A9A8C0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28" w:author="华为" w:date="2026-02-06T10:18:38Z"/>
          <w:rFonts w:ascii="仿宋" w:hAnsi="仿宋" w:eastAsia="仿宋" w:cs="仿宋"/>
          <w:sz w:val="28"/>
          <w:szCs w:val="28"/>
          <w:highlight w:val="none"/>
        </w:rPr>
      </w:pPr>
      <w:del w:id="429" w:author="华为" w:date="2026-02-06T10:18:38Z">
        <w:r>
          <w:rPr>
            <w:rFonts w:hint="eastAsia" w:ascii="仿宋" w:hAnsi="仿宋" w:eastAsia="仿宋" w:cs="仿宋"/>
            <w:sz w:val="28"/>
            <w:szCs w:val="28"/>
            <w:highlight w:val="none"/>
          </w:rPr>
          <w:delText>符合上述中小企业情形的，响应文件中须提供《中小企业声明函》，企业划型标准按照《关于印发中小企业划型标准规定的通知》（工信部联企业</w:delText>
        </w:r>
      </w:del>
      <w:del w:id="430" w:author="华为" w:date="2026-02-06T10:18:38Z">
        <w:r>
          <w:rPr>
            <w:rFonts w:hint="eastAsia" w:ascii="仿宋" w:hAnsi="仿宋" w:eastAsia="仿宋" w:cs="仿宋"/>
            <w:sz w:val="28"/>
            <w:szCs w:val="28"/>
            <w:highlight w:val="none"/>
            <w:lang w:eastAsia="zh-CN"/>
          </w:rPr>
          <w:delText>〔</w:delText>
        </w:r>
      </w:del>
      <w:del w:id="431" w:author="华为" w:date="2026-02-06T10:18:38Z">
        <w:r>
          <w:rPr>
            <w:rFonts w:hint="eastAsia" w:ascii="仿宋" w:hAnsi="仿宋" w:eastAsia="仿宋" w:cs="仿宋"/>
            <w:sz w:val="28"/>
            <w:szCs w:val="28"/>
            <w:highlight w:val="none"/>
          </w:rPr>
          <w:delText>2011</w:delText>
        </w:r>
      </w:del>
      <w:del w:id="432" w:author="华为" w:date="2026-02-06T10:18:38Z">
        <w:r>
          <w:rPr>
            <w:rFonts w:hint="eastAsia" w:ascii="仿宋" w:hAnsi="仿宋" w:eastAsia="仿宋" w:cs="仿宋"/>
            <w:sz w:val="28"/>
            <w:szCs w:val="28"/>
            <w:highlight w:val="none"/>
            <w:lang w:eastAsia="zh-CN"/>
          </w:rPr>
          <w:delText>〕</w:delText>
        </w:r>
      </w:del>
      <w:del w:id="433" w:author="华为" w:date="2026-02-06T10:18:38Z">
        <w:r>
          <w:rPr>
            <w:rFonts w:hint="eastAsia" w:ascii="仿宋" w:hAnsi="仿宋" w:eastAsia="仿宋" w:cs="仿宋"/>
            <w:sz w:val="28"/>
            <w:szCs w:val="28"/>
            <w:highlight w:val="none"/>
          </w:rPr>
          <w:delText>300号）规定执行。</w:delText>
        </w:r>
      </w:del>
    </w:p>
    <w:p w14:paraId="7DE7676E">
      <w:pPr>
        <w:pageBreakBefore w:val="0"/>
        <w:kinsoku/>
        <w:wordWrap/>
        <w:overflowPunct/>
        <w:topLinePunct w:val="0"/>
        <w:autoSpaceDE/>
        <w:autoSpaceDN/>
        <w:bidi w:val="0"/>
        <w:adjustRightInd/>
        <w:snapToGrid/>
        <w:spacing w:line="560" w:lineRule="exact"/>
        <w:ind w:left="0" w:leftChars="0" w:firstLine="630"/>
        <w:jc w:val="both"/>
        <w:textAlignment w:val="auto"/>
        <w:rPr>
          <w:del w:id="434" w:author="华为" w:date="2026-02-06T10:18:38Z"/>
          <w:rFonts w:hint="eastAsia" w:ascii="仿宋" w:hAnsi="仿宋" w:eastAsia="仿宋" w:cs="仿宋"/>
          <w:sz w:val="28"/>
          <w:szCs w:val="28"/>
          <w:highlight w:val="none"/>
        </w:rPr>
      </w:pPr>
      <w:del w:id="435" w:author="华为" w:date="2026-02-06T10:18:38Z">
        <w:r>
          <w:rPr>
            <w:rFonts w:hint="eastAsia" w:ascii="仿宋" w:hAnsi="仿宋" w:eastAsia="仿宋" w:cs="仿宋"/>
            <w:sz w:val="28"/>
            <w:szCs w:val="28"/>
            <w:highlight w:val="none"/>
          </w:rPr>
          <w:delText>以上（1）、（2）、（3）、（4）项内容，由招标（采购）人根据项目实际情况选择其中一项内容，删除其他三项。</w:delText>
        </w:r>
      </w:del>
    </w:p>
    <w:p w14:paraId="6C99DA20">
      <w:pPr>
        <w:pStyle w:val="2"/>
        <w:pageBreakBefore w:val="0"/>
        <w:kinsoku/>
        <w:wordWrap/>
        <w:overflowPunct/>
        <w:topLinePunct w:val="0"/>
        <w:autoSpaceDE/>
        <w:autoSpaceDN/>
        <w:bidi w:val="0"/>
        <w:adjustRightInd/>
        <w:snapToGrid/>
        <w:spacing w:after="0" w:line="560" w:lineRule="exact"/>
        <w:ind w:left="0" w:leftChars="0"/>
        <w:jc w:val="both"/>
        <w:textAlignment w:val="auto"/>
        <w:rPr>
          <w:del w:id="436" w:author="华为" w:date="2026-02-06T10:18:38Z"/>
          <w:highlight w:val="none"/>
          <w:u w:val="single"/>
        </w:rPr>
      </w:pPr>
      <w:del w:id="437" w:author="华为" w:date="2026-02-06T10:18:38Z">
        <w:r>
          <w:rPr>
            <w:rFonts w:hint="eastAsia" w:ascii="仿宋" w:hAnsi="仿宋" w:eastAsia="仿宋" w:cs="仿宋"/>
            <w:bCs/>
            <w:kern w:val="0"/>
            <w:sz w:val="28"/>
            <w:szCs w:val="28"/>
            <w:highlight w:val="none"/>
            <w:lang w:val="en-US" w:eastAsia="zh-CN" w:bidi="ar-SA"/>
          </w:rPr>
          <w:delText>（5）本项目采购标的所属行业：</w:delText>
        </w:r>
      </w:del>
    </w:p>
    <w:p w14:paraId="1DD0CBE9">
      <w:pPr>
        <w:pageBreakBefore w:val="0"/>
        <w:widowControl/>
        <w:shd w:val="clear" w:color="auto" w:fill="FFFFFF"/>
        <w:kinsoku/>
        <w:wordWrap/>
        <w:overflowPunct/>
        <w:topLinePunct w:val="0"/>
        <w:autoSpaceDE/>
        <w:autoSpaceDN/>
        <w:bidi w:val="0"/>
        <w:adjustRightInd/>
        <w:snapToGrid/>
        <w:spacing w:line="560" w:lineRule="exact"/>
        <w:ind w:left="0" w:leftChars="0" w:firstLine="420" w:firstLineChars="150"/>
        <w:jc w:val="both"/>
        <w:textAlignment w:val="auto"/>
        <w:rPr>
          <w:del w:id="438" w:author="华为" w:date="2026-02-06T10:18:38Z"/>
          <w:rFonts w:ascii="仿宋" w:hAnsi="仿宋" w:eastAsia="仿宋" w:cs="仿宋"/>
          <w:bCs/>
          <w:kern w:val="0"/>
          <w:sz w:val="28"/>
          <w:szCs w:val="28"/>
          <w:highlight w:val="none"/>
        </w:rPr>
      </w:pPr>
      <w:del w:id="439" w:author="华为" w:date="2026-02-06T10:18:38Z">
        <w:r>
          <w:rPr>
            <w:rFonts w:hint="eastAsia" w:ascii="仿宋" w:hAnsi="仿宋" w:eastAsia="仿宋" w:cs="仿宋"/>
            <w:bCs/>
            <w:kern w:val="0"/>
            <w:sz w:val="28"/>
            <w:szCs w:val="28"/>
            <w:highlight w:val="none"/>
            <w:lang w:eastAsia="zh-CN"/>
          </w:rPr>
          <w:delText>（</w:delText>
        </w:r>
      </w:del>
      <w:del w:id="440" w:author="华为" w:date="2026-02-06T10:18:38Z">
        <w:r>
          <w:rPr>
            <w:rFonts w:hint="eastAsia" w:ascii="仿宋" w:hAnsi="仿宋" w:eastAsia="仿宋" w:cs="仿宋"/>
            <w:bCs/>
            <w:kern w:val="0"/>
            <w:sz w:val="28"/>
            <w:szCs w:val="28"/>
            <w:highlight w:val="none"/>
            <w:lang w:val="en-US" w:eastAsia="zh-CN"/>
          </w:rPr>
          <w:delText>6</w:delText>
        </w:r>
      </w:del>
      <w:del w:id="441" w:author="华为" w:date="2026-02-06T10:18:38Z">
        <w:r>
          <w:rPr>
            <w:rFonts w:hint="eastAsia" w:ascii="仿宋" w:hAnsi="仿宋" w:eastAsia="仿宋" w:cs="仿宋"/>
            <w:bCs/>
            <w:kern w:val="0"/>
            <w:sz w:val="28"/>
            <w:szCs w:val="28"/>
            <w:highlight w:val="none"/>
            <w:lang w:eastAsia="zh-CN"/>
          </w:rPr>
          <w:delText>）</w:delText>
        </w:r>
      </w:del>
      <w:del w:id="442" w:author="华为" w:date="2026-02-06T10:18:38Z">
        <w:r>
          <w:rPr>
            <w:rFonts w:hint="eastAsia" w:ascii="仿宋" w:hAnsi="仿宋" w:eastAsia="仿宋" w:cs="仿宋"/>
            <w:bCs/>
            <w:kern w:val="0"/>
            <w:sz w:val="28"/>
            <w:szCs w:val="28"/>
            <w:highlight w:val="none"/>
          </w:rPr>
          <w:delText>本项目采用不见面开标（远程解密）方式，开标时供应商无需</w:delText>
        </w:r>
      </w:del>
      <w:del w:id="443" w:author="华为" w:date="2026-02-06T10:18:38Z">
        <w:r>
          <w:rPr>
            <w:rFonts w:hint="eastAsia" w:ascii="仿宋" w:hAnsi="仿宋" w:eastAsia="仿宋" w:cs="仿宋"/>
            <w:bCs/>
            <w:kern w:val="0"/>
            <w:sz w:val="28"/>
            <w:szCs w:val="28"/>
            <w:highlight w:val="none"/>
            <w:lang w:eastAsia="zh-CN"/>
          </w:rPr>
          <w:delText>到</w:delText>
        </w:r>
      </w:del>
      <w:del w:id="444" w:author="华为" w:date="2026-02-06T10:18:38Z">
        <w:r>
          <w:rPr>
            <w:rFonts w:hint="eastAsia" w:ascii="仿宋" w:hAnsi="仿宋" w:eastAsia="仿宋" w:cs="仿宋"/>
            <w:bCs/>
            <w:kern w:val="0"/>
            <w:sz w:val="28"/>
            <w:szCs w:val="28"/>
            <w:highlight w:val="none"/>
          </w:rPr>
          <w:delText>开标现场进行解密，开标采取远程解密方式解密响应文件，供应商远程解密可选择以下两种方式：</w:delText>
        </w:r>
      </w:del>
    </w:p>
    <w:p w14:paraId="78C3300E">
      <w:pPr>
        <w:pageBreakBefore w:val="0"/>
        <w:widowControl/>
        <w:shd w:val="clear" w:color="auto" w:fill="FFFFFF"/>
        <w:kinsoku/>
        <w:wordWrap/>
        <w:overflowPunct/>
        <w:topLinePunct w:val="0"/>
        <w:autoSpaceDE/>
        <w:autoSpaceDN/>
        <w:bidi w:val="0"/>
        <w:adjustRightInd/>
        <w:snapToGrid/>
        <w:spacing w:line="560" w:lineRule="exact"/>
        <w:ind w:left="0" w:leftChars="0" w:firstLine="560" w:firstLineChars="200"/>
        <w:jc w:val="both"/>
        <w:textAlignment w:val="auto"/>
        <w:rPr>
          <w:del w:id="445" w:author="华为" w:date="2026-02-06T10:18:38Z"/>
          <w:rFonts w:ascii="仿宋" w:hAnsi="仿宋" w:eastAsia="仿宋" w:cs="仿宋"/>
          <w:bCs/>
          <w:kern w:val="0"/>
          <w:sz w:val="28"/>
          <w:szCs w:val="28"/>
          <w:highlight w:val="none"/>
        </w:rPr>
      </w:pPr>
      <w:del w:id="446" w:author="华为" w:date="2026-02-06T10:18:38Z">
        <w:r>
          <w:rPr>
            <w:rFonts w:hint="eastAsia" w:ascii="仿宋" w:hAnsi="仿宋" w:eastAsia="仿宋" w:cs="仿宋"/>
            <w:bCs/>
            <w:kern w:val="0"/>
            <w:sz w:val="28"/>
            <w:szCs w:val="28"/>
            <w:highlight w:val="none"/>
          </w:rPr>
          <w:delText>①方式一：供应商在开标时间前使用CA数字证书登录六安市“不见面开标系统”，网址为：http://183.162.78.64:9016/BidOpening/bidopeninghallaction/hall/login，等待开标并按系统提示进行相应的供应商解密等事项，无需到开标现场。采用本方式可以观看开标现场音视频直播并进行互动交流。具体操作方法见六安市公共资源交易中心网站“服务指引—交易微课堂”栏目中“六安市公共资源交易不见面开标系统操作手册（投标人）”；</w:delText>
        </w:r>
      </w:del>
    </w:p>
    <w:p w14:paraId="15BC6D61">
      <w:pPr>
        <w:pageBreakBefore w:val="0"/>
        <w:widowControl/>
        <w:shd w:val="clear" w:color="auto" w:fill="FFFFFF"/>
        <w:kinsoku/>
        <w:wordWrap/>
        <w:overflowPunct/>
        <w:topLinePunct w:val="0"/>
        <w:autoSpaceDE/>
        <w:autoSpaceDN/>
        <w:bidi w:val="0"/>
        <w:adjustRightInd/>
        <w:snapToGrid/>
        <w:spacing w:line="560" w:lineRule="exact"/>
        <w:ind w:left="0" w:leftChars="0" w:firstLine="560" w:firstLineChars="200"/>
        <w:jc w:val="both"/>
        <w:textAlignment w:val="auto"/>
        <w:rPr>
          <w:del w:id="447" w:author="华为" w:date="2026-02-06T10:18:38Z"/>
          <w:rFonts w:ascii="仿宋" w:hAnsi="仿宋" w:eastAsia="仿宋" w:cs="仿宋"/>
          <w:bCs/>
          <w:kern w:val="0"/>
          <w:sz w:val="28"/>
          <w:szCs w:val="28"/>
          <w:highlight w:val="none"/>
        </w:rPr>
      </w:pPr>
      <w:del w:id="448" w:author="华为" w:date="2026-02-06T10:18:38Z">
        <w:r>
          <w:rPr>
            <w:rFonts w:hint="eastAsia" w:ascii="仿宋" w:hAnsi="仿宋" w:eastAsia="仿宋" w:cs="仿宋"/>
            <w:bCs/>
            <w:kern w:val="0"/>
            <w:sz w:val="28"/>
            <w:szCs w:val="28"/>
            <w:highlight w:val="none"/>
          </w:rPr>
          <w:delText>②方式二：可继续在电子交易系统&gt;开标解密&gt;远程解密中进行解密操作，采用此方式仅能实现解密功能，无法观看音视频直播并进行互动交流。</w:delText>
        </w:r>
      </w:del>
    </w:p>
    <w:p w14:paraId="3AFE163B">
      <w:pPr>
        <w:pageBreakBefore w:val="0"/>
        <w:widowControl/>
        <w:shd w:val="clear" w:color="auto" w:fill="FFFFFF"/>
        <w:kinsoku/>
        <w:wordWrap/>
        <w:overflowPunct/>
        <w:topLinePunct w:val="0"/>
        <w:autoSpaceDE/>
        <w:autoSpaceDN/>
        <w:bidi w:val="0"/>
        <w:adjustRightInd/>
        <w:snapToGrid/>
        <w:spacing w:line="560" w:lineRule="exact"/>
        <w:ind w:left="0" w:leftChars="0" w:firstLine="560" w:firstLineChars="200"/>
        <w:jc w:val="both"/>
        <w:textAlignment w:val="auto"/>
        <w:rPr>
          <w:del w:id="449" w:author="华为" w:date="2026-02-06T10:18:38Z"/>
          <w:rFonts w:ascii="仿宋" w:hAnsi="仿宋" w:eastAsia="仿宋" w:cs="仿宋"/>
          <w:bCs/>
          <w:kern w:val="0"/>
          <w:sz w:val="28"/>
          <w:szCs w:val="28"/>
          <w:highlight w:val="none"/>
        </w:rPr>
      </w:pPr>
      <w:del w:id="450" w:author="华为" w:date="2026-02-06T10:18:38Z">
        <w:r>
          <w:rPr>
            <w:rFonts w:hint="eastAsia" w:ascii="仿宋" w:hAnsi="仿宋" w:eastAsia="仿宋" w:cs="仿宋"/>
            <w:bCs/>
            <w:kern w:val="0"/>
            <w:sz w:val="28"/>
            <w:szCs w:val="28"/>
            <w:highlight w:val="none"/>
          </w:rPr>
          <w:delText>两种方式的解密时间要求为：解密程序开始后每个供应商均应在</w:delText>
        </w:r>
      </w:del>
      <w:del w:id="451" w:author="华为" w:date="2026-02-06T10:18:38Z">
        <w:r>
          <w:rPr>
            <w:rFonts w:hint="eastAsia" w:ascii="仿宋" w:hAnsi="仿宋" w:eastAsia="仿宋" w:cs="仿宋"/>
            <w:bCs/>
            <w:color w:val="000000" w:themeColor="text1"/>
            <w:sz w:val="28"/>
            <w:szCs w:val="28"/>
            <w:highlight w:val="none"/>
            <w14:textFill>
              <w14:solidFill>
                <w14:schemeClr w14:val="tx1"/>
              </w14:solidFill>
            </w14:textFill>
          </w:rPr>
          <w:delText>解密指令发出后</w:delText>
        </w:r>
      </w:del>
      <w:del w:id="452" w:author="华为" w:date="2026-02-06T10:18:38Z">
        <w:r>
          <w:rPr>
            <w:rFonts w:hint="eastAsia" w:ascii="仿宋" w:hAnsi="仿宋" w:eastAsia="仿宋" w:cs="仿宋"/>
            <w:bCs/>
            <w:kern w:val="0"/>
            <w:sz w:val="28"/>
            <w:szCs w:val="28"/>
            <w:highlight w:val="none"/>
          </w:rPr>
          <w:delText>30分钟内完成解密，否则响应文件将被拒绝。</w:delText>
        </w:r>
      </w:del>
    </w:p>
    <w:p w14:paraId="31DB1C55">
      <w:pPr>
        <w:pageBreakBefore w:val="0"/>
        <w:widowControl/>
        <w:shd w:val="clear" w:color="auto" w:fill="FFFFFF"/>
        <w:kinsoku/>
        <w:wordWrap/>
        <w:overflowPunct/>
        <w:topLinePunct w:val="0"/>
        <w:autoSpaceDE/>
        <w:autoSpaceDN/>
        <w:bidi w:val="0"/>
        <w:adjustRightInd/>
        <w:snapToGrid/>
        <w:spacing w:line="560" w:lineRule="exact"/>
        <w:ind w:left="0" w:leftChars="0" w:firstLine="420" w:firstLineChars="150"/>
        <w:jc w:val="both"/>
        <w:textAlignment w:val="auto"/>
        <w:rPr>
          <w:del w:id="453" w:author="华为" w:date="2026-02-06T10:18:38Z"/>
          <w:rFonts w:ascii="仿宋" w:hAnsi="仿宋" w:eastAsia="仿宋" w:cs="仿宋"/>
          <w:bCs/>
          <w:kern w:val="0"/>
          <w:sz w:val="28"/>
          <w:szCs w:val="28"/>
          <w:highlight w:val="none"/>
        </w:rPr>
      </w:pPr>
      <w:del w:id="454" w:author="华为" w:date="2026-02-06T10:18:38Z">
        <w:r>
          <w:rPr>
            <w:rFonts w:hint="eastAsia" w:ascii="仿宋" w:hAnsi="仿宋" w:eastAsia="仿宋" w:cs="仿宋"/>
            <w:bCs/>
            <w:kern w:val="0"/>
            <w:sz w:val="28"/>
            <w:szCs w:val="28"/>
            <w:highlight w:val="none"/>
            <w:lang w:eastAsia="zh-CN"/>
          </w:rPr>
          <w:delText>（</w:delText>
        </w:r>
      </w:del>
      <w:del w:id="455" w:author="华为" w:date="2026-02-06T10:18:38Z">
        <w:r>
          <w:rPr>
            <w:rFonts w:hint="eastAsia" w:ascii="仿宋" w:hAnsi="仿宋" w:eastAsia="仿宋" w:cs="仿宋"/>
            <w:bCs/>
            <w:kern w:val="0"/>
            <w:sz w:val="28"/>
            <w:szCs w:val="28"/>
            <w:highlight w:val="none"/>
            <w:lang w:val="en-US" w:eastAsia="zh-CN"/>
          </w:rPr>
          <w:delText>7</w:delText>
        </w:r>
      </w:del>
      <w:del w:id="456" w:author="华为" w:date="2026-02-06T10:18:38Z">
        <w:r>
          <w:rPr>
            <w:rFonts w:hint="eastAsia" w:ascii="仿宋" w:hAnsi="仿宋" w:eastAsia="仿宋" w:cs="仿宋"/>
            <w:bCs/>
            <w:kern w:val="0"/>
            <w:sz w:val="28"/>
            <w:szCs w:val="28"/>
            <w:highlight w:val="none"/>
            <w:lang w:eastAsia="zh-CN"/>
          </w:rPr>
          <w:delText>）</w:delText>
        </w:r>
      </w:del>
      <w:del w:id="457" w:author="华为" w:date="2026-02-06T10:18:38Z">
        <w:r>
          <w:rPr>
            <w:rFonts w:hint="eastAsia" w:ascii="仿宋" w:hAnsi="仿宋" w:eastAsia="仿宋" w:cs="仿宋"/>
            <w:bCs/>
            <w:kern w:val="0"/>
            <w:sz w:val="28"/>
            <w:szCs w:val="28"/>
            <w:highlight w:val="none"/>
          </w:rPr>
          <w:delText>参加本项目的供应商应提前准备好电脑、耳麦等相关设备，确保开标顺利进行，如因设备造成的问题由供应商自行负责。具体操作流程及相关规定以</w:delText>
        </w:r>
      </w:del>
      <w:del w:id="458" w:author="华为" w:date="2026-02-06T10:18:38Z">
        <w:r>
          <w:rPr>
            <w:rFonts w:hint="eastAsia" w:ascii="仿宋" w:hAnsi="仿宋" w:eastAsia="仿宋" w:cs="仿宋"/>
            <w:bCs/>
            <w:kern w:val="0"/>
            <w:sz w:val="28"/>
            <w:szCs w:val="28"/>
            <w:highlight w:val="none"/>
            <w:lang w:eastAsia="zh-CN"/>
          </w:rPr>
          <w:delText>采购文件</w:delText>
        </w:r>
      </w:del>
      <w:del w:id="459" w:author="华为" w:date="2026-02-06T10:18:38Z">
        <w:r>
          <w:rPr>
            <w:rFonts w:hint="eastAsia" w:ascii="仿宋" w:hAnsi="仿宋" w:eastAsia="仿宋" w:cs="仿宋"/>
            <w:bCs/>
            <w:kern w:val="0"/>
            <w:sz w:val="28"/>
            <w:szCs w:val="28"/>
            <w:highlight w:val="none"/>
          </w:rPr>
          <w:delText>“不见面开标</w:delText>
        </w:r>
      </w:del>
      <w:del w:id="460" w:author="华为" w:date="2026-02-06T10:18:38Z">
        <w:r>
          <w:rPr>
            <w:rFonts w:hint="eastAsia" w:ascii="仿宋" w:hAnsi="仿宋" w:eastAsia="仿宋" w:cs="仿宋"/>
            <w:bCs/>
            <w:kern w:val="0"/>
            <w:sz w:val="28"/>
            <w:szCs w:val="28"/>
            <w:highlight w:val="none"/>
            <w:lang w:eastAsia="zh-CN"/>
          </w:rPr>
          <w:delText>注意事项</w:delText>
        </w:r>
      </w:del>
      <w:del w:id="461" w:author="华为" w:date="2026-02-06T10:18:38Z">
        <w:r>
          <w:rPr>
            <w:rFonts w:hint="eastAsia" w:ascii="仿宋" w:hAnsi="仿宋" w:eastAsia="仿宋" w:cs="仿宋"/>
            <w:bCs/>
            <w:kern w:val="0"/>
            <w:sz w:val="28"/>
            <w:szCs w:val="28"/>
            <w:highlight w:val="none"/>
          </w:rPr>
          <w:delText>”为准。</w:delText>
        </w:r>
      </w:del>
    </w:p>
    <w:p w14:paraId="5484FBFD">
      <w:pPr>
        <w:pageBreakBefore w:val="0"/>
        <w:widowControl/>
        <w:shd w:val="clear" w:color="auto" w:fill="FFFFFF"/>
        <w:kinsoku/>
        <w:wordWrap/>
        <w:overflowPunct/>
        <w:topLinePunct w:val="0"/>
        <w:autoSpaceDE/>
        <w:autoSpaceDN/>
        <w:bidi w:val="0"/>
        <w:adjustRightInd/>
        <w:snapToGrid/>
        <w:spacing w:line="560" w:lineRule="exact"/>
        <w:ind w:left="0" w:leftChars="0" w:firstLine="280" w:firstLineChars="100"/>
        <w:jc w:val="both"/>
        <w:textAlignment w:val="auto"/>
        <w:rPr>
          <w:del w:id="462" w:author="华为" w:date="2026-02-06T10:18:38Z"/>
          <w:rFonts w:ascii="仿宋" w:hAnsi="仿宋" w:eastAsia="仿宋" w:cs="仿宋"/>
          <w:bCs/>
          <w:kern w:val="0"/>
          <w:sz w:val="28"/>
          <w:szCs w:val="28"/>
          <w:highlight w:val="none"/>
        </w:rPr>
      </w:pPr>
      <w:del w:id="463" w:author="华为" w:date="2026-02-06T10:18:38Z">
        <w:r>
          <w:rPr>
            <w:rFonts w:hint="eastAsia" w:ascii="仿宋" w:hAnsi="仿宋" w:eastAsia="仿宋" w:cs="仿宋"/>
            <w:bCs/>
            <w:kern w:val="0"/>
            <w:sz w:val="28"/>
            <w:szCs w:val="28"/>
            <w:highlight w:val="none"/>
            <w:lang w:eastAsia="zh-CN"/>
          </w:rPr>
          <w:delText>（</w:delText>
        </w:r>
      </w:del>
      <w:del w:id="464" w:author="华为" w:date="2026-02-06T10:18:38Z">
        <w:r>
          <w:rPr>
            <w:rFonts w:hint="eastAsia" w:ascii="仿宋" w:hAnsi="仿宋" w:eastAsia="仿宋" w:cs="仿宋"/>
            <w:bCs/>
            <w:kern w:val="0"/>
            <w:sz w:val="28"/>
            <w:szCs w:val="28"/>
            <w:highlight w:val="none"/>
            <w:lang w:val="en-US" w:eastAsia="zh-CN"/>
          </w:rPr>
          <w:delText>8</w:delText>
        </w:r>
      </w:del>
      <w:del w:id="465" w:author="华为" w:date="2026-02-06T10:18:38Z">
        <w:r>
          <w:rPr>
            <w:rFonts w:hint="eastAsia" w:ascii="仿宋" w:hAnsi="仿宋" w:eastAsia="仿宋" w:cs="仿宋"/>
            <w:bCs/>
            <w:kern w:val="0"/>
            <w:sz w:val="28"/>
            <w:szCs w:val="28"/>
            <w:highlight w:val="none"/>
            <w:lang w:eastAsia="zh-CN"/>
          </w:rPr>
          <w:delText>）</w:delText>
        </w:r>
      </w:del>
      <w:del w:id="466" w:author="华为" w:date="2026-02-06T10:18:38Z">
        <w:r>
          <w:rPr>
            <w:rFonts w:hint="eastAsia" w:ascii="仿宋" w:hAnsi="仿宋" w:eastAsia="仿宋" w:cs="仿宋"/>
            <w:bCs/>
            <w:kern w:val="0"/>
            <w:sz w:val="28"/>
            <w:szCs w:val="28"/>
            <w:highlight w:val="none"/>
          </w:rPr>
          <w:delText>响应保证金：本项目无需提供。</w:delText>
        </w:r>
      </w:del>
    </w:p>
    <w:p w14:paraId="35960034">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sz w:val="28"/>
          <w:szCs w:val="28"/>
          <w:highlight w:val="none"/>
        </w:rPr>
      </w:pPr>
      <w:bookmarkStart w:id="52" w:name="_Toc726"/>
      <w:bookmarkStart w:id="53" w:name="_Toc15318"/>
      <w:bookmarkStart w:id="54" w:name="_Toc21256"/>
      <w:r>
        <w:rPr>
          <w:rFonts w:hint="default" w:ascii="黑体" w:hAnsi="黑体" w:cs="黑体"/>
          <w:b w:val="0"/>
          <w:bCs/>
          <w:sz w:val="28"/>
          <w:szCs w:val="28"/>
          <w:highlight w:val="none"/>
          <w:lang w:val="en-US"/>
        </w:rPr>
        <w:t>八</w:t>
      </w:r>
      <w:r>
        <w:rPr>
          <w:rFonts w:hint="eastAsia" w:ascii="黑体" w:hAnsi="黑体" w:cs="黑体"/>
          <w:b w:val="0"/>
          <w:bCs/>
          <w:sz w:val="28"/>
          <w:szCs w:val="28"/>
          <w:highlight w:val="none"/>
        </w:rPr>
        <w:t>、凡对本次采购提出询问，请按以下方式联系。</w:t>
      </w:r>
      <w:bookmarkEnd w:id="48"/>
      <w:bookmarkEnd w:id="49"/>
      <w:bookmarkEnd w:id="50"/>
      <w:bookmarkEnd w:id="51"/>
      <w:bookmarkEnd w:id="52"/>
      <w:bookmarkEnd w:id="53"/>
      <w:bookmarkEnd w:id="54"/>
    </w:p>
    <w:p w14:paraId="2A91D450">
      <w:pPr>
        <w:pageBreakBefore w:val="0"/>
        <w:tabs>
          <w:tab w:val="left" w:pos="2100"/>
        </w:tabs>
        <w:kinsoku/>
        <w:wordWrap/>
        <w:overflowPunct/>
        <w:topLinePunct w:val="0"/>
        <w:autoSpaceDE/>
        <w:autoSpaceDN/>
        <w:bidi w:val="0"/>
        <w:adjustRightInd/>
        <w:snapToGrid/>
        <w:spacing w:line="560" w:lineRule="exact"/>
        <w:ind w:firstLine="560" w:firstLineChars="200"/>
        <w:textAlignment w:val="auto"/>
        <w:rPr>
          <w:ins w:id="467" w:author="Y" w:date="2026-05-26T09:22:59Z"/>
          <w:rFonts w:hint="eastAsia" w:ascii="仿宋" w:hAnsi="仿宋" w:eastAsia="仿宋" w:cs="仿宋"/>
          <w:color w:val="000000"/>
          <w:sz w:val="28"/>
          <w:szCs w:val="28"/>
          <w:lang w:eastAsia="zh-CN"/>
        </w:rPr>
      </w:pPr>
      <w:ins w:id="468" w:author="Y" w:date="2026-05-26T09:22:59Z">
        <w:bookmarkStart w:id="55" w:name="_Toc12167"/>
        <w:bookmarkStart w:id="56" w:name="_Toc35393806"/>
        <w:bookmarkStart w:id="57" w:name="_Toc28359019"/>
        <w:bookmarkStart w:id="58" w:name="_Toc28359096"/>
        <w:bookmarkStart w:id="59" w:name="_Toc35393637"/>
        <w:bookmarkStart w:id="60" w:name="_Toc15509"/>
        <w:bookmarkStart w:id="61" w:name="_Toc7442"/>
        <w:r>
          <w:rPr>
            <w:rFonts w:hint="eastAsia" w:ascii="仿宋" w:hAnsi="仿宋" w:eastAsia="仿宋" w:cs="仿宋"/>
            <w:color w:val="000000"/>
            <w:sz w:val="28"/>
            <w:szCs w:val="28"/>
            <w:lang w:val="en-US" w:eastAsia="zh-CN"/>
          </w:rPr>
          <w:t>1、</w:t>
        </w:r>
      </w:ins>
      <w:ins w:id="469" w:author="Y" w:date="2026-05-26T09:22:59Z">
        <w:r>
          <w:rPr>
            <w:rFonts w:hint="eastAsia" w:ascii="仿宋" w:hAnsi="仿宋" w:eastAsia="仿宋" w:cs="仿宋"/>
            <w:color w:val="000000"/>
            <w:sz w:val="28"/>
            <w:szCs w:val="28"/>
          </w:rPr>
          <w:t>名    称：</w:t>
        </w:r>
      </w:ins>
      <w:ins w:id="470" w:author="Y" w:date="2026-05-26T09:22:59Z">
        <w:r>
          <w:rPr>
            <w:rFonts w:hint="eastAsia" w:ascii="仿宋" w:hAnsi="仿宋" w:eastAsia="仿宋" w:cs="仿宋"/>
            <w:color w:val="000000"/>
            <w:sz w:val="28"/>
            <w:szCs w:val="28"/>
            <w:lang w:eastAsia="zh-CN"/>
          </w:rPr>
          <w:t>六安市中医院</w:t>
        </w:r>
      </w:ins>
    </w:p>
    <w:p w14:paraId="6D438BDE">
      <w:pPr>
        <w:pageBreakBefore w:val="0"/>
        <w:kinsoku/>
        <w:wordWrap/>
        <w:overflowPunct/>
        <w:topLinePunct w:val="0"/>
        <w:autoSpaceDE/>
        <w:autoSpaceDN/>
        <w:bidi w:val="0"/>
        <w:adjustRightInd/>
        <w:snapToGrid/>
        <w:spacing w:line="560" w:lineRule="exact"/>
        <w:ind w:firstLine="560" w:firstLineChars="200"/>
        <w:textAlignment w:val="auto"/>
        <w:rPr>
          <w:ins w:id="471" w:author="Y" w:date="2026-05-26T09:22:59Z"/>
          <w:rFonts w:ascii="仿宋" w:hAnsi="仿宋" w:eastAsia="仿宋" w:cs="仿宋"/>
          <w:color w:val="000000"/>
          <w:sz w:val="28"/>
          <w:szCs w:val="28"/>
        </w:rPr>
      </w:pPr>
      <w:ins w:id="472" w:author="Y" w:date="2026-05-26T09:22:59Z">
        <w:r>
          <w:rPr>
            <w:rFonts w:hint="eastAsia" w:ascii="仿宋" w:hAnsi="仿宋" w:eastAsia="仿宋" w:cs="仿宋"/>
            <w:color w:val="000000"/>
            <w:sz w:val="28"/>
            <w:szCs w:val="28"/>
            <w:lang w:val="en-US" w:eastAsia="zh-CN"/>
          </w:rPr>
          <w:t>2、</w:t>
        </w:r>
      </w:ins>
      <w:ins w:id="473" w:author="Y" w:date="2026-05-26T09:22:59Z">
        <w:r>
          <w:rPr>
            <w:rFonts w:hint="eastAsia" w:ascii="仿宋" w:hAnsi="仿宋" w:eastAsia="仿宋" w:cs="仿宋"/>
            <w:color w:val="000000"/>
            <w:sz w:val="28"/>
            <w:szCs w:val="28"/>
          </w:rPr>
          <w:t xml:space="preserve">地    址：六安市金安区人民东路76号 </w:t>
        </w:r>
      </w:ins>
    </w:p>
    <w:p w14:paraId="3439DBA4">
      <w:pPr>
        <w:pageBreakBefore w:val="0"/>
        <w:kinsoku/>
        <w:wordWrap/>
        <w:overflowPunct/>
        <w:topLinePunct w:val="0"/>
        <w:autoSpaceDE/>
        <w:autoSpaceDN/>
        <w:bidi w:val="0"/>
        <w:adjustRightInd/>
        <w:snapToGrid/>
        <w:spacing w:line="560" w:lineRule="exact"/>
        <w:ind w:firstLine="560" w:firstLineChars="200"/>
        <w:textAlignment w:val="auto"/>
        <w:rPr>
          <w:ins w:id="474" w:author="Y" w:date="2026-05-26T09:22:59Z"/>
          <w:rFonts w:hint="eastAsia" w:ascii="仿宋" w:hAnsi="仿宋" w:eastAsia="仿宋" w:cs="仿宋"/>
          <w:color w:val="000000"/>
          <w:sz w:val="28"/>
          <w:szCs w:val="28"/>
        </w:rPr>
      </w:pPr>
      <w:ins w:id="475" w:author="Y" w:date="2026-05-26T09:22:59Z">
        <w:r>
          <w:rPr>
            <w:rFonts w:hint="eastAsia" w:ascii="仿宋" w:hAnsi="仿宋" w:eastAsia="仿宋" w:cs="仿宋"/>
            <w:color w:val="000000"/>
            <w:sz w:val="28"/>
            <w:szCs w:val="28"/>
            <w:lang w:val="en-US" w:eastAsia="zh-CN"/>
          </w:rPr>
          <w:t>3、</w:t>
        </w:r>
      </w:ins>
      <w:ins w:id="476" w:author="Y" w:date="2026-05-26T09:22:59Z">
        <w:r>
          <w:rPr>
            <w:rFonts w:hint="eastAsia" w:ascii="仿宋" w:hAnsi="仿宋" w:eastAsia="仿宋" w:cs="仿宋"/>
            <w:color w:val="000000"/>
            <w:sz w:val="28"/>
            <w:szCs w:val="28"/>
          </w:rPr>
          <w:t>联系方式：0564-35972</w:t>
        </w:r>
      </w:ins>
      <w:ins w:id="477" w:author="Y" w:date="2026-05-26T09:22:59Z">
        <w:r>
          <w:rPr>
            <w:rFonts w:hint="eastAsia" w:ascii="仿宋" w:hAnsi="仿宋" w:eastAsia="仿宋" w:cs="仿宋"/>
            <w:color w:val="000000"/>
            <w:sz w:val="28"/>
            <w:szCs w:val="28"/>
            <w:lang w:val="en-US" w:eastAsia="zh-CN"/>
          </w:rPr>
          <w:t>87</w:t>
        </w:r>
      </w:ins>
      <w:ins w:id="478" w:author="Y" w:date="2026-05-26T09:22:59Z">
        <w:r>
          <w:rPr>
            <w:rFonts w:hint="eastAsia" w:ascii="仿宋" w:hAnsi="仿宋" w:eastAsia="仿宋" w:cs="仿宋"/>
            <w:color w:val="000000"/>
            <w:sz w:val="28"/>
            <w:szCs w:val="28"/>
          </w:rPr>
          <w:t xml:space="preserve"> </w:t>
        </w:r>
      </w:ins>
    </w:p>
    <w:p w14:paraId="41058469">
      <w:pPr>
        <w:pageBreakBefore w:val="0"/>
        <w:kinsoku/>
        <w:wordWrap/>
        <w:overflowPunct/>
        <w:topLinePunct w:val="0"/>
        <w:autoSpaceDE/>
        <w:autoSpaceDN/>
        <w:bidi w:val="0"/>
        <w:adjustRightInd/>
        <w:snapToGrid/>
        <w:spacing w:line="560" w:lineRule="exact"/>
        <w:ind w:firstLine="560" w:firstLineChars="200"/>
        <w:textAlignment w:val="auto"/>
        <w:rPr>
          <w:ins w:id="479" w:author="Y" w:date="2026-05-26T09:22:59Z"/>
          <w:rFonts w:hint="eastAsia" w:ascii="仿宋" w:hAnsi="仿宋" w:eastAsia="仿宋" w:cs="仿宋"/>
          <w:color w:val="000000"/>
          <w:sz w:val="28"/>
          <w:szCs w:val="28"/>
        </w:rPr>
      </w:pPr>
    </w:p>
    <w:p w14:paraId="339A1A98">
      <w:pPr>
        <w:pageBreakBefore w:val="0"/>
        <w:widowControl/>
        <w:kinsoku/>
        <w:overflowPunct/>
        <w:topLinePunct w:val="0"/>
        <w:bidi w:val="0"/>
        <w:spacing w:line="560" w:lineRule="exact"/>
        <w:ind w:left="0" w:leftChars="0" w:firstLine="560" w:firstLineChars="200"/>
        <w:jc w:val="left"/>
        <w:rPr>
          <w:ins w:id="480" w:author="Y" w:date="2026-05-26T09:22:59Z"/>
          <w:rFonts w:hint="eastAsia" w:ascii="仿宋" w:hAnsi="仿宋" w:eastAsia="仿宋" w:cs="仿宋"/>
          <w:color w:val="333333"/>
          <w:sz w:val="28"/>
          <w:szCs w:val="28"/>
          <w:shd w:val="clear" w:color="auto" w:fill="FFFFFF"/>
          <w:lang w:bidi="ar"/>
        </w:rPr>
      </w:pPr>
    </w:p>
    <w:p w14:paraId="043189ED">
      <w:pPr>
        <w:pageBreakBefore w:val="0"/>
        <w:widowControl/>
        <w:kinsoku/>
        <w:overflowPunct/>
        <w:topLinePunct w:val="0"/>
        <w:bidi w:val="0"/>
        <w:spacing w:line="560" w:lineRule="exact"/>
        <w:ind w:left="0" w:leftChars="0" w:firstLine="560" w:firstLineChars="200"/>
        <w:jc w:val="right"/>
        <w:rPr>
          <w:ins w:id="481" w:author="Y" w:date="2026-05-26T09:23:05Z"/>
          <w:rFonts w:hint="eastAsia" w:ascii="仿宋" w:hAnsi="仿宋" w:eastAsia="仿宋" w:cs="仿宋"/>
          <w:color w:val="333333"/>
          <w:sz w:val="28"/>
          <w:szCs w:val="28"/>
          <w:shd w:val="clear" w:color="auto" w:fill="FFFFFF"/>
          <w:lang w:eastAsia="zh-CN" w:bidi="ar"/>
        </w:rPr>
      </w:pPr>
      <w:ins w:id="482" w:author="Y" w:date="2026-05-26T09:22:59Z">
        <w:r>
          <w:rPr>
            <w:rFonts w:hint="eastAsia" w:ascii="仿宋" w:hAnsi="仿宋" w:eastAsia="仿宋" w:cs="仿宋"/>
            <w:color w:val="333333"/>
            <w:sz w:val="28"/>
            <w:szCs w:val="28"/>
            <w:shd w:val="clear" w:color="auto" w:fill="FFFFFF"/>
            <w:lang w:eastAsia="zh-CN" w:bidi="ar"/>
          </w:rPr>
          <w:t>六安市中医院</w:t>
        </w:r>
      </w:ins>
    </w:p>
    <w:p w14:paraId="63E18B7C">
      <w:pPr>
        <w:pStyle w:val="2"/>
        <w:jc w:val="right"/>
        <w:rPr>
          <w:ins w:id="484" w:author="Y" w:date="2026-05-26T09:22:59Z"/>
          <w:rFonts w:hint="default"/>
          <w:lang w:val="en-US" w:eastAsia="zh-CN"/>
        </w:rPr>
        <w:pPrChange w:id="483" w:author="Y" w:date="2026-05-26T09:23:17Z">
          <w:pPr>
            <w:pStyle w:val="2"/>
          </w:pPr>
        </w:pPrChange>
      </w:pPr>
      <w:ins w:id="485" w:author="Y" w:date="2026-05-26T09:23:06Z">
        <w:r>
          <w:rPr>
            <w:rFonts w:hint="eastAsia" w:ascii="仿宋" w:hAnsi="仿宋" w:eastAsia="仿宋" w:cs="仿宋"/>
            <w:color w:val="333333"/>
            <w:sz w:val="28"/>
            <w:szCs w:val="28"/>
            <w:shd w:val="clear" w:color="auto" w:fill="FFFFFF"/>
            <w:lang w:val="en-US" w:eastAsia="zh-CN" w:bidi="ar"/>
          </w:rPr>
          <w:t>2</w:t>
        </w:r>
      </w:ins>
      <w:ins w:id="486" w:author="Y" w:date="2026-05-26T09:23:07Z">
        <w:r>
          <w:rPr>
            <w:rFonts w:hint="eastAsia" w:ascii="仿宋" w:hAnsi="仿宋" w:eastAsia="仿宋" w:cs="仿宋"/>
            <w:color w:val="333333"/>
            <w:sz w:val="28"/>
            <w:szCs w:val="28"/>
            <w:shd w:val="clear" w:color="auto" w:fill="FFFFFF"/>
            <w:lang w:val="en-US" w:eastAsia="zh-CN" w:bidi="ar"/>
          </w:rPr>
          <w:t>026</w:t>
        </w:r>
      </w:ins>
      <w:ins w:id="487" w:author="Y" w:date="2026-05-26T09:23:08Z">
        <w:r>
          <w:rPr>
            <w:rFonts w:hint="eastAsia" w:ascii="仿宋" w:hAnsi="仿宋" w:eastAsia="仿宋" w:cs="仿宋"/>
            <w:color w:val="333333"/>
            <w:sz w:val="28"/>
            <w:szCs w:val="28"/>
            <w:shd w:val="clear" w:color="auto" w:fill="FFFFFF"/>
            <w:lang w:val="en-US" w:eastAsia="zh-CN" w:bidi="ar"/>
          </w:rPr>
          <w:t>年</w:t>
        </w:r>
      </w:ins>
      <w:ins w:id="488" w:author="Y" w:date="2026-05-26T09:23:09Z">
        <w:r>
          <w:rPr>
            <w:rFonts w:hint="eastAsia" w:ascii="仿宋" w:hAnsi="仿宋" w:eastAsia="仿宋" w:cs="仿宋"/>
            <w:color w:val="333333"/>
            <w:sz w:val="28"/>
            <w:szCs w:val="28"/>
            <w:shd w:val="clear" w:color="auto" w:fill="FFFFFF"/>
            <w:lang w:val="en-US" w:eastAsia="zh-CN" w:bidi="ar"/>
          </w:rPr>
          <w:t>5</w:t>
        </w:r>
      </w:ins>
      <w:ins w:id="489" w:author="Y" w:date="2026-05-26T09:23:11Z">
        <w:r>
          <w:rPr>
            <w:rFonts w:hint="eastAsia" w:ascii="仿宋" w:hAnsi="仿宋" w:eastAsia="仿宋" w:cs="仿宋"/>
            <w:color w:val="333333"/>
            <w:sz w:val="28"/>
            <w:szCs w:val="28"/>
            <w:shd w:val="clear" w:color="auto" w:fill="FFFFFF"/>
            <w:lang w:val="en-US" w:eastAsia="zh-CN" w:bidi="ar"/>
          </w:rPr>
          <w:t>月2</w:t>
        </w:r>
      </w:ins>
      <w:ins w:id="490" w:author="Y" w:date="2026-05-28T09:40:56Z">
        <w:r>
          <w:rPr>
            <w:rFonts w:hint="eastAsia" w:ascii="仿宋" w:hAnsi="仿宋" w:eastAsia="仿宋" w:cs="仿宋"/>
            <w:color w:val="333333"/>
            <w:sz w:val="28"/>
            <w:szCs w:val="28"/>
            <w:shd w:val="clear" w:color="auto" w:fill="FFFFFF"/>
            <w:lang w:val="en-US" w:eastAsia="zh-CN" w:bidi="ar"/>
          </w:rPr>
          <w:t>8</w:t>
        </w:r>
      </w:ins>
      <w:ins w:id="491" w:author="Y" w:date="2026-05-26T09:23:13Z">
        <w:r>
          <w:rPr>
            <w:rFonts w:hint="eastAsia" w:ascii="仿宋" w:hAnsi="仿宋" w:eastAsia="仿宋" w:cs="仿宋"/>
            <w:color w:val="333333"/>
            <w:sz w:val="28"/>
            <w:szCs w:val="28"/>
            <w:shd w:val="clear" w:color="auto" w:fill="FFFFFF"/>
            <w:lang w:val="en-US" w:eastAsia="zh-CN" w:bidi="ar"/>
          </w:rPr>
          <w:t>日</w:t>
        </w:r>
      </w:ins>
    </w:p>
    <w:bookmarkEnd w:id="197"/>
    <w:p w14:paraId="6DD18E76">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del w:id="492" w:author="Y" w:date="2026-05-26T09:22:59Z"/>
          <w:rFonts w:ascii="仿宋" w:hAnsi="仿宋" w:eastAsia="仿宋" w:cs="仿宋"/>
          <w:b w:val="0"/>
          <w:bCs/>
          <w:sz w:val="28"/>
          <w:szCs w:val="28"/>
          <w:highlight w:val="none"/>
        </w:rPr>
      </w:pPr>
      <w:del w:id="493" w:author="Y" w:date="2026-05-26T09:22:59Z">
        <w:r>
          <w:rPr>
            <w:rFonts w:hint="eastAsia" w:ascii="仿宋" w:hAnsi="仿宋" w:eastAsia="仿宋" w:cs="仿宋"/>
            <w:b w:val="0"/>
            <w:bCs/>
            <w:sz w:val="28"/>
            <w:szCs w:val="28"/>
            <w:highlight w:val="none"/>
          </w:rPr>
          <w:delText>1、采购人信息</w:delText>
        </w:r>
        <w:bookmarkEnd w:id="55"/>
        <w:bookmarkEnd w:id="56"/>
        <w:bookmarkEnd w:id="57"/>
        <w:bookmarkEnd w:id="58"/>
        <w:bookmarkEnd w:id="59"/>
        <w:bookmarkEnd w:id="60"/>
        <w:bookmarkEnd w:id="61"/>
      </w:del>
    </w:p>
    <w:p w14:paraId="3069FBC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94" w:author="Y" w:date="2026-05-26T09:22:59Z"/>
          <w:rFonts w:ascii="仿宋" w:hAnsi="仿宋" w:eastAsia="仿宋" w:cs="仿宋"/>
          <w:bCs/>
          <w:sz w:val="28"/>
          <w:szCs w:val="28"/>
          <w:highlight w:val="none"/>
        </w:rPr>
      </w:pPr>
      <w:del w:id="495" w:author="Y" w:date="2026-05-26T09:22:59Z">
        <w:r>
          <w:rPr>
            <w:rFonts w:hint="eastAsia" w:ascii="仿宋" w:hAnsi="仿宋" w:eastAsia="仿宋" w:cs="仿宋"/>
            <w:bCs/>
            <w:sz w:val="28"/>
            <w:szCs w:val="28"/>
            <w:highlight w:val="none"/>
          </w:rPr>
          <w:delText>名    称：</w:delText>
        </w:r>
      </w:del>
    </w:p>
    <w:p w14:paraId="25A1AC97">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96" w:author="Y" w:date="2026-05-26T09:22:59Z"/>
          <w:rFonts w:ascii="仿宋" w:hAnsi="仿宋" w:eastAsia="仿宋" w:cs="仿宋"/>
          <w:bCs/>
          <w:sz w:val="28"/>
          <w:szCs w:val="28"/>
          <w:highlight w:val="none"/>
        </w:rPr>
      </w:pPr>
      <w:del w:id="497" w:author="Y" w:date="2026-05-26T09:22:59Z">
        <w:r>
          <w:rPr>
            <w:rFonts w:hint="eastAsia" w:ascii="仿宋" w:hAnsi="仿宋" w:eastAsia="仿宋" w:cs="仿宋"/>
            <w:bCs/>
            <w:sz w:val="28"/>
            <w:szCs w:val="28"/>
            <w:highlight w:val="none"/>
          </w:rPr>
          <w:delText>地    址：</w:delText>
        </w:r>
      </w:del>
    </w:p>
    <w:p w14:paraId="0BF46DC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498" w:author="Y" w:date="2026-05-26T09:22:59Z"/>
          <w:rFonts w:ascii="仿宋" w:hAnsi="仿宋" w:eastAsia="仿宋" w:cs="仿宋"/>
          <w:bCs/>
          <w:sz w:val="28"/>
          <w:szCs w:val="28"/>
          <w:highlight w:val="none"/>
        </w:rPr>
      </w:pPr>
      <w:del w:id="499" w:author="Y" w:date="2026-05-26T09:22:59Z">
        <w:r>
          <w:rPr>
            <w:rFonts w:hint="eastAsia" w:ascii="仿宋" w:hAnsi="仿宋" w:eastAsia="仿宋" w:cs="仿宋"/>
            <w:bCs/>
            <w:sz w:val="28"/>
            <w:szCs w:val="28"/>
            <w:highlight w:val="none"/>
          </w:rPr>
          <w:delText>联系方式：</w:delText>
        </w:r>
      </w:del>
      <w:bookmarkStart w:id="62" w:name="_Toc35393807"/>
      <w:bookmarkStart w:id="63" w:name="_Toc28359020"/>
      <w:bookmarkStart w:id="64" w:name="_Toc35393638"/>
      <w:bookmarkStart w:id="65" w:name="_Toc28359097"/>
    </w:p>
    <w:p w14:paraId="4C3CCBBA">
      <w:pPr>
        <w:pageBreakBefore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del w:id="500" w:author="Y" w:date="2026-05-26T09:22:59Z"/>
          <w:rFonts w:ascii="仿宋" w:hAnsi="仿宋" w:eastAsia="仿宋" w:cs="仿宋"/>
          <w:bCs/>
          <w:sz w:val="28"/>
          <w:szCs w:val="28"/>
          <w:highlight w:val="none"/>
        </w:rPr>
      </w:pPr>
      <w:del w:id="501" w:author="Y" w:date="2026-05-26T09:22:59Z">
        <w:r>
          <w:rPr>
            <w:rFonts w:hint="eastAsia" w:ascii="仿宋" w:hAnsi="仿宋" w:eastAsia="仿宋" w:cs="仿宋"/>
            <w:bCs/>
            <w:sz w:val="28"/>
            <w:szCs w:val="28"/>
            <w:highlight w:val="none"/>
            <w:lang w:val="en-US" w:eastAsia="zh-CN"/>
          </w:rPr>
          <w:delText>2、</w:delText>
        </w:r>
      </w:del>
      <w:del w:id="502" w:author="Y" w:date="2026-05-26T09:22:59Z">
        <w:r>
          <w:rPr>
            <w:rFonts w:hint="eastAsia" w:ascii="仿宋" w:hAnsi="仿宋" w:eastAsia="仿宋" w:cs="仿宋"/>
            <w:bCs/>
            <w:sz w:val="28"/>
            <w:szCs w:val="28"/>
            <w:highlight w:val="none"/>
          </w:rPr>
          <w:delText>采购代理机构信息</w:delText>
        </w:r>
        <w:bookmarkEnd w:id="62"/>
        <w:bookmarkEnd w:id="63"/>
        <w:bookmarkEnd w:id="64"/>
        <w:bookmarkEnd w:id="65"/>
      </w:del>
      <w:bookmarkStart w:id="66" w:name="_Toc35393639"/>
      <w:bookmarkStart w:id="67" w:name="_Toc28359098"/>
      <w:bookmarkStart w:id="68" w:name="_Toc35393808"/>
      <w:bookmarkStart w:id="69" w:name="_Toc28359021"/>
    </w:p>
    <w:p w14:paraId="70282457">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503" w:author="Y" w:date="2026-05-26T09:22:59Z"/>
          <w:rFonts w:ascii="仿宋" w:hAnsi="仿宋" w:eastAsia="仿宋" w:cs="仿宋"/>
          <w:bCs/>
          <w:sz w:val="28"/>
          <w:szCs w:val="28"/>
          <w:highlight w:val="none"/>
        </w:rPr>
      </w:pPr>
      <w:del w:id="504" w:author="Y" w:date="2026-05-26T09:22:59Z">
        <w:r>
          <w:rPr>
            <w:rFonts w:hint="eastAsia" w:ascii="仿宋" w:hAnsi="仿宋" w:eastAsia="仿宋" w:cs="仿宋"/>
            <w:bCs/>
            <w:sz w:val="28"/>
            <w:szCs w:val="28"/>
            <w:highlight w:val="none"/>
          </w:rPr>
          <w:delText xml:space="preserve">名 称： </w:delText>
        </w:r>
      </w:del>
    </w:p>
    <w:p w14:paraId="5E2614A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505" w:author="Y" w:date="2026-05-26T09:22:59Z"/>
          <w:rFonts w:ascii="仿宋" w:hAnsi="仿宋" w:eastAsia="仿宋" w:cs="仿宋"/>
          <w:bCs/>
          <w:sz w:val="28"/>
          <w:szCs w:val="28"/>
          <w:highlight w:val="none"/>
        </w:rPr>
      </w:pPr>
      <w:del w:id="506" w:author="Y" w:date="2026-05-26T09:22:59Z">
        <w:r>
          <w:rPr>
            <w:rFonts w:hint="eastAsia" w:ascii="仿宋" w:hAnsi="仿宋" w:eastAsia="仿宋" w:cs="仿宋"/>
            <w:bCs/>
            <w:sz w:val="28"/>
            <w:szCs w:val="28"/>
            <w:highlight w:val="none"/>
          </w:rPr>
          <w:delText xml:space="preserve">地　址： </w:delText>
        </w:r>
      </w:del>
    </w:p>
    <w:p w14:paraId="048F958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507" w:author="Y" w:date="2026-05-26T09:22:59Z"/>
          <w:rFonts w:ascii="仿宋" w:hAnsi="仿宋" w:eastAsia="仿宋" w:cs="仿宋"/>
          <w:bCs/>
          <w:sz w:val="28"/>
          <w:szCs w:val="28"/>
          <w:highlight w:val="none"/>
        </w:rPr>
      </w:pPr>
      <w:del w:id="508" w:author="Y" w:date="2026-05-26T09:22:59Z">
        <w:r>
          <w:rPr>
            <w:rFonts w:hint="eastAsia" w:ascii="仿宋" w:hAnsi="仿宋" w:eastAsia="仿宋" w:cs="仿宋"/>
            <w:bCs/>
            <w:sz w:val="28"/>
            <w:szCs w:val="28"/>
            <w:highlight w:val="none"/>
          </w:rPr>
          <w:delText>联系方式：</w:delText>
        </w:r>
      </w:del>
    </w:p>
    <w:p w14:paraId="3A9ED3B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del w:id="509" w:author="Y" w:date="2026-05-26T09:22:59Z"/>
          <w:rFonts w:ascii="仿宋" w:hAnsi="仿宋" w:eastAsia="仿宋" w:cs="仿宋"/>
          <w:bCs/>
          <w:sz w:val="28"/>
          <w:szCs w:val="28"/>
          <w:highlight w:val="none"/>
        </w:rPr>
      </w:pPr>
      <w:del w:id="510" w:author="Y" w:date="2026-05-26T09:22:59Z">
        <w:r>
          <w:rPr>
            <w:rFonts w:hint="eastAsia" w:ascii="仿宋" w:hAnsi="仿宋" w:eastAsia="仿宋" w:cs="仿宋"/>
            <w:bCs/>
            <w:sz w:val="28"/>
            <w:szCs w:val="28"/>
            <w:highlight w:val="none"/>
          </w:rPr>
          <w:delText>3、项目联系方式</w:delText>
        </w:r>
        <w:bookmarkEnd w:id="66"/>
        <w:bookmarkEnd w:id="67"/>
        <w:bookmarkEnd w:id="68"/>
        <w:bookmarkEnd w:id="69"/>
      </w:del>
    </w:p>
    <w:p w14:paraId="0109BC30">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511" w:author="Y" w:date="2026-05-26T09:22:59Z"/>
          <w:rFonts w:ascii="仿宋" w:hAnsi="仿宋" w:eastAsia="仿宋" w:cs="仿宋"/>
          <w:bCs/>
          <w:sz w:val="28"/>
          <w:szCs w:val="28"/>
          <w:highlight w:val="none"/>
        </w:rPr>
      </w:pPr>
      <w:del w:id="512" w:author="Y" w:date="2026-05-26T09:22:59Z">
        <w:r>
          <w:rPr>
            <w:rFonts w:hint="eastAsia" w:ascii="仿宋" w:hAnsi="仿宋" w:eastAsia="仿宋" w:cs="仿宋"/>
            <w:bCs/>
            <w:sz w:val="28"/>
            <w:szCs w:val="28"/>
            <w:highlight w:val="none"/>
          </w:rPr>
          <w:delText>项目联系人：</w:delText>
        </w:r>
      </w:del>
    </w:p>
    <w:p w14:paraId="5B384410">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del w:id="513" w:author="Y" w:date="2026-05-26T09:22:59Z"/>
          <w:rFonts w:ascii="仿宋" w:hAnsi="仿宋" w:eastAsia="仿宋" w:cs="仿宋"/>
          <w:bCs/>
          <w:sz w:val="28"/>
          <w:szCs w:val="28"/>
          <w:highlight w:val="none"/>
        </w:rPr>
      </w:pPr>
      <w:del w:id="514" w:author="Y" w:date="2026-05-26T09:22:59Z">
        <w:r>
          <w:rPr>
            <w:rFonts w:hint="eastAsia" w:ascii="仿宋" w:hAnsi="仿宋" w:eastAsia="仿宋" w:cs="仿宋"/>
            <w:bCs/>
            <w:sz w:val="28"/>
            <w:szCs w:val="28"/>
            <w:highlight w:val="none"/>
          </w:rPr>
          <w:delText>电　   话：</w:delText>
        </w:r>
      </w:del>
    </w:p>
    <w:p w14:paraId="5AC549AF">
      <w:pPr>
        <w:pStyle w:val="2"/>
        <w:pageBreakBefore w:val="0"/>
        <w:kinsoku/>
        <w:wordWrap/>
        <w:overflowPunct/>
        <w:topLinePunct w:val="0"/>
        <w:autoSpaceDE/>
        <w:autoSpaceDN/>
        <w:bidi w:val="0"/>
        <w:adjustRightInd/>
        <w:snapToGrid/>
        <w:spacing w:after="0" w:line="560" w:lineRule="exact"/>
        <w:ind w:left="0" w:leftChars="0" w:firstLine="0"/>
        <w:jc w:val="both"/>
        <w:textAlignment w:val="auto"/>
        <w:rPr>
          <w:del w:id="515" w:author="Y" w:date="2026-05-26T09:22:59Z"/>
          <w:rFonts w:ascii="仿宋" w:hAnsi="仿宋" w:eastAsia="仿宋" w:cs="仿宋"/>
          <w:bCs/>
          <w:sz w:val="28"/>
          <w:szCs w:val="28"/>
          <w:highlight w:val="none"/>
        </w:rPr>
      </w:pPr>
    </w:p>
    <w:p w14:paraId="671F67FF">
      <w:pPr>
        <w:pStyle w:val="2"/>
        <w:ind w:firstLine="0"/>
        <w:rPr>
          <w:del w:id="516" w:author="Y" w:date="2026-05-26T09:22:59Z"/>
          <w:rFonts w:ascii="仿宋" w:hAnsi="仿宋" w:eastAsia="仿宋" w:cs="仿宋"/>
          <w:bCs/>
          <w:sz w:val="28"/>
          <w:szCs w:val="28"/>
          <w:highlight w:val="none"/>
        </w:rPr>
      </w:pPr>
    </w:p>
    <w:p w14:paraId="5F8FC1CB">
      <w:pPr>
        <w:spacing w:line="520" w:lineRule="exact"/>
        <w:jc w:val="right"/>
        <w:rPr>
          <w:del w:id="517" w:author="Y" w:date="2026-05-26T09:22:59Z"/>
          <w:rFonts w:ascii="仿宋" w:hAnsi="仿宋" w:eastAsia="仿宋" w:cs="仿宋"/>
          <w:bCs/>
          <w:sz w:val="28"/>
          <w:szCs w:val="28"/>
          <w:highlight w:val="none"/>
        </w:rPr>
      </w:pPr>
      <w:del w:id="518" w:author="Y" w:date="2026-05-26T09:22:59Z">
        <w:r>
          <w:rPr>
            <w:rFonts w:hint="eastAsia" w:ascii="仿宋" w:hAnsi="仿宋" w:eastAsia="仿宋" w:cs="仿宋"/>
            <w:bCs/>
            <w:sz w:val="28"/>
            <w:szCs w:val="28"/>
            <w:highlight w:val="none"/>
          </w:rPr>
          <w:delText>年    月    日</w:delText>
        </w:r>
      </w:del>
    </w:p>
    <w:p w14:paraId="2EE68A42">
      <w:pPr>
        <w:rPr>
          <w:rFonts w:ascii="宋体" w:hAnsi="宋体" w:cs="宋体"/>
          <w:sz w:val="28"/>
          <w:szCs w:val="28"/>
          <w:highlight w:val="none"/>
        </w:rPr>
      </w:pPr>
      <w:r>
        <w:rPr>
          <w:rFonts w:hint="eastAsia" w:ascii="宋体" w:hAnsi="宋体" w:cs="宋体"/>
          <w:sz w:val="28"/>
          <w:szCs w:val="28"/>
          <w:highlight w:val="none"/>
        </w:rPr>
        <w:br w:type="page"/>
      </w:r>
    </w:p>
    <w:p w14:paraId="51E0C6D2">
      <w:pPr>
        <w:pStyle w:val="7"/>
        <w:spacing w:before="120" w:beforeLines="50" w:after="120" w:afterLines="50" w:line="560" w:lineRule="exact"/>
        <w:jc w:val="center"/>
        <w:rPr>
          <w:rFonts w:ascii="宋体" w:hAnsi="宋体" w:eastAsia="宋体" w:cs="宋体"/>
          <w:sz w:val="28"/>
          <w:szCs w:val="28"/>
          <w:highlight w:val="none"/>
        </w:rPr>
      </w:pPr>
      <w:bookmarkStart w:id="70" w:name="_Toc11667"/>
      <w:r>
        <w:rPr>
          <w:rFonts w:hint="eastAsia" w:ascii="宋体" w:hAnsi="宋体" w:eastAsia="宋体" w:cs="宋体"/>
          <w:sz w:val="28"/>
          <w:szCs w:val="28"/>
          <w:highlight w:val="none"/>
        </w:rPr>
        <w:t>一、供应商须知</w:t>
      </w:r>
      <w:bookmarkEnd w:id="0"/>
      <w:bookmarkEnd w:id="1"/>
      <w:bookmarkEnd w:id="70"/>
    </w:p>
    <w:p w14:paraId="739E1C79">
      <w:pPr>
        <w:pStyle w:val="7"/>
        <w:spacing w:before="0" w:after="0" w:line="560" w:lineRule="exact"/>
        <w:jc w:val="center"/>
        <w:rPr>
          <w:rFonts w:ascii="宋体" w:hAnsi="宋体" w:eastAsia="宋体" w:cs="宋体"/>
          <w:sz w:val="24"/>
          <w:szCs w:val="24"/>
          <w:highlight w:val="none"/>
        </w:rPr>
      </w:pPr>
      <w:bookmarkStart w:id="71" w:name="_Toc27552"/>
      <w:r>
        <w:rPr>
          <w:rFonts w:hint="eastAsia" w:ascii="宋体" w:hAnsi="宋体" w:eastAsia="宋体" w:cs="宋体"/>
          <w:sz w:val="24"/>
          <w:szCs w:val="24"/>
          <w:highlight w:val="none"/>
        </w:rPr>
        <w:t>（一）须知前附表</w:t>
      </w:r>
      <w:bookmarkEnd w:id="71"/>
    </w:p>
    <w:tbl>
      <w:tblPr>
        <w:tblStyle w:val="3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686"/>
        <w:gridCol w:w="7124"/>
      </w:tblGrid>
      <w:tr w14:paraId="5C52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FE5DEEE">
            <w:pPr>
              <w:spacing w:line="440" w:lineRule="exact"/>
              <w:jc w:val="center"/>
              <w:rPr>
                <w:rFonts w:ascii="宋体" w:hAnsi="宋体"/>
                <w:b/>
                <w:sz w:val="24"/>
                <w:szCs w:val="24"/>
                <w:highlight w:val="none"/>
              </w:rPr>
            </w:pPr>
            <w:bookmarkStart w:id="72" w:name="_Toc363199267"/>
            <w:bookmarkStart w:id="73" w:name="_Toc216158627"/>
            <w:bookmarkStart w:id="74" w:name="_Toc438107743"/>
            <w:r>
              <w:rPr>
                <w:rFonts w:hint="eastAsia" w:ascii="宋体" w:hAnsi="宋体"/>
                <w:b/>
                <w:sz w:val="24"/>
                <w:szCs w:val="24"/>
                <w:highlight w:val="none"/>
              </w:rPr>
              <w:t>序号</w:t>
            </w:r>
          </w:p>
        </w:tc>
        <w:tc>
          <w:tcPr>
            <w:tcW w:w="1686" w:type="dxa"/>
            <w:vAlign w:val="center"/>
          </w:tcPr>
          <w:p w14:paraId="45859D91">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124" w:type="dxa"/>
            <w:vAlign w:val="center"/>
          </w:tcPr>
          <w:p w14:paraId="6E242F32">
            <w:pPr>
              <w:pStyle w:val="89"/>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14:paraId="652A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372D6FF">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686" w:type="dxa"/>
            <w:vAlign w:val="center"/>
          </w:tcPr>
          <w:p w14:paraId="70C7D3F8">
            <w:pPr>
              <w:spacing w:line="440" w:lineRule="exact"/>
              <w:jc w:val="center"/>
              <w:rPr>
                <w:rFonts w:ascii="宋体" w:hAnsi="宋体"/>
                <w:sz w:val="24"/>
                <w:szCs w:val="24"/>
                <w:highlight w:val="none"/>
              </w:rPr>
            </w:pPr>
            <w:ins w:id="519" w:author="Y" w:date="2026-05-26T09:26:56Z">
              <w:r>
                <w:rPr>
                  <w:rFonts w:hint="eastAsia" w:ascii="宋体" w:hAnsi="宋体"/>
                  <w:bCs/>
                  <w:sz w:val="24"/>
                  <w:szCs w:val="24"/>
                  <w:highlight w:val="none"/>
                </w:rPr>
                <w:t>采购人</w:t>
              </w:r>
            </w:ins>
            <w:del w:id="520" w:author="Y" w:date="2026-05-26T09:26:56Z">
              <w:r>
                <w:rPr>
                  <w:rFonts w:hint="eastAsia" w:ascii="宋体" w:hAnsi="宋体"/>
                  <w:bCs/>
                  <w:sz w:val="24"/>
                  <w:szCs w:val="24"/>
                  <w:highlight w:val="none"/>
                </w:rPr>
                <w:delText>采购人</w:delText>
              </w:r>
            </w:del>
          </w:p>
        </w:tc>
        <w:tc>
          <w:tcPr>
            <w:tcW w:w="7124" w:type="dxa"/>
            <w:vAlign w:val="center"/>
          </w:tcPr>
          <w:p w14:paraId="29218382">
            <w:pPr>
              <w:spacing w:line="440" w:lineRule="exact"/>
              <w:rPr>
                <w:sz w:val="24"/>
                <w:szCs w:val="24"/>
                <w:highlight w:val="none"/>
              </w:rPr>
            </w:pPr>
            <w:ins w:id="521" w:author="Y" w:date="2026-05-26T09:26:56Z">
              <w:r>
                <w:rPr>
                  <w:rFonts w:hint="eastAsia"/>
                  <w:sz w:val="24"/>
                  <w:szCs w:val="24"/>
                  <w:lang w:val="en-US" w:eastAsia="zh-CN"/>
                </w:rPr>
                <w:t>六安市中医院</w:t>
              </w:r>
            </w:ins>
          </w:p>
        </w:tc>
      </w:tr>
      <w:tr w14:paraId="1558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70CBB2E4">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2</w:t>
            </w:r>
          </w:p>
        </w:tc>
        <w:tc>
          <w:tcPr>
            <w:tcW w:w="1686" w:type="dxa"/>
            <w:vAlign w:val="center"/>
          </w:tcPr>
          <w:p w14:paraId="6BED2431">
            <w:pPr>
              <w:spacing w:line="440" w:lineRule="exact"/>
              <w:jc w:val="center"/>
              <w:rPr>
                <w:rFonts w:ascii="宋体" w:hAnsi="宋体"/>
                <w:bCs/>
                <w:sz w:val="24"/>
                <w:szCs w:val="24"/>
                <w:highlight w:val="none"/>
              </w:rPr>
            </w:pPr>
            <w:ins w:id="522" w:author="Y" w:date="2026-05-26T09:26:56Z">
              <w:r>
                <w:rPr>
                  <w:rFonts w:hint="eastAsia" w:ascii="宋体" w:hAnsi="宋体"/>
                  <w:sz w:val="24"/>
                  <w:szCs w:val="24"/>
                  <w:highlight w:val="none"/>
                  <w:lang w:eastAsia="zh-CN"/>
                </w:rPr>
                <w:t>询价</w:t>
              </w:r>
            </w:ins>
            <w:ins w:id="523" w:author="Y" w:date="2026-05-26T09:26:56Z">
              <w:r>
                <w:rPr>
                  <w:rFonts w:hint="eastAsia" w:ascii="宋体" w:hAnsi="宋体"/>
                  <w:sz w:val="24"/>
                  <w:szCs w:val="24"/>
                  <w:highlight w:val="none"/>
                </w:rPr>
                <w:t>有效期</w:t>
              </w:r>
            </w:ins>
            <w:del w:id="524" w:author="Y" w:date="2026-05-26T09:26:56Z">
              <w:r>
                <w:rPr>
                  <w:rFonts w:hint="eastAsia" w:ascii="宋体" w:hAnsi="宋体"/>
                  <w:sz w:val="24"/>
                  <w:szCs w:val="24"/>
                  <w:highlight w:val="none"/>
                </w:rPr>
                <w:delText>采购代理机构</w:delText>
              </w:r>
            </w:del>
          </w:p>
        </w:tc>
        <w:tc>
          <w:tcPr>
            <w:tcW w:w="7124" w:type="dxa"/>
            <w:vAlign w:val="center"/>
          </w:tcPr>
          <w:p w14:paraId="2AA8569A">
            <w:pPr>
              <w:spacing w:line="440" w:lineRule="exact"/>
              <w:jc w:val="left"/>
              <w:rPr>
                <w:del w:id="525" w:author="Y" w:date="2026-05-26T09:26:56Z"/>
                <w:rFonts w:ascii="宋体" w:hAnsi="宋体"/>
                <w:sz w:val="24"/>
                <w:szCs w:val="24"/>
                <w:highlight w:val="none"/>
              </w:rPr>
            </w:pPr>
            <w:ins w:id="526" w:author="Y" w:date="2026-05-26T09:26:56Z">
              <w:r>
                <w:rPr>
                  <w:rFonts w:hint="eastAsia"/>
                  <w:b w:val="0"/>
                  <w:bCs w:val="0"/>
                  <w:color w:val="000000" w:themeColor="text1"/>
                  <w:sz w:val="24"/>
                  <w:szCs w:val="24"/>
                  <w:highlight w:val="none"/>
                  <w14:textFill>
                    <w14:solidFill>
                      <w14:schemeClr w14:val="tx1"/>
                    </w14:solidFill>
                  </w14:textFill>
                </w:rPr>
                <w:t>响应文件提交截止日后30天</w:t>
              </w:r>
            </w:ins>
            <w:del w:id="527" w:author="Y" w:date="2026-05-26T09:26:56Z">
              <w:r>
                <w:rPr>
                  <w:rFonts w:hint="eastAsia" w:ascii="宋体" w:hAnsi="宋体"/>
                  <w:sz w:val="24"/>
                  <w:szCs w:val="24"/>
                  <w:highlight w:val="none"/>
                </w:rPr>
                <w:delText>名称：</w:delText>
              </w:r>
            </w:del>
            <w:del w:id="528" w:author="Y" w:date="2026-05-26T09:26:56Z">
              <w:r>
                <w:rPr>
                  <w:rFonts w:ascii="宋体" w:hAnsi="宋体"/>
                  <w:sz w:val="24"/>
                  <w:szCs w:val="24"/>
                  <w:highlight w:val="none"/>
                </w:rPr>
                <w:delText xml:space="preserve"> </w:delText>
              </w:r>
            </w:del>
          </w:p>
          <w:p w14:paraId="11D7ED11">
            <w:pPr>
              <w:pStyle w:val="89"/>
              <w:widowControl w:val="0"/>
              <w:spacing w:before="0" w:beforeAutospacing="0" w:after="0" w:afterAutospacing="0" w:line="440" w:lineRule="exact"/>
              <w:jc w:val="both"/>
              <w:rPr>
                <w:b/>
                <w:bCs/>
                <w:sz w:val="24"/>
                <w:szCs w:val="24"/>
                <w:highlight w:val="none"/>
              </w:rPr>
            </w:pPr>
            <w:del w:id="529" w:author="Y" w:date="2026-05-26T09:26:56Z">
              <w:r>
                <w:rPr>
                  <w:rFonts w:hint="eastAsia"/>
                  <w:sz w:val="24"/>
                  <w:szCs w:val="24"/>
                  <w:highlight w:val="none"/>
                </w:rPr>
                <w:delText>地址：</w:delText>
              </w:r>
            </w:del>
            <w:del w:id="530" w:author="Y" w:date="2026-05-26T09:26:56Z">
              <w:r>
                <w:rPr>
                  <w:b/>
                  <w:bCs/>
                  <w:sz w:val="24"/>
                  <w:szCs w:val="24"/>
                  <w:highlight w:val="none"/>
                </w:rPr>
                <w:delText xml:space="preserve"> </w:delText>
              </w:r>
            </w:del>
          </w:p>
        </w:tc>
      </w:tr>
      <w:tr w14:paraId="4A8C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E453595">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3</w:t>
            </w:r>
          </w:p>
        </w:tc>
        <w:tc>
          <w:tcPr>
            <w:tcW w:w="1686" w:type="dxa"/>
            <w:vAlign w:val="center"/>
          </w:tcPr>
          <w:p w14:paraId="6133405A">
            <w:pPr>
              <w:spacing w:line="440" w:lineRule="exact"/>
              <w:jc w:val="center"/>
              <w:rPr>
                <w:rFonts w:ascii="宋体" w:hAnsi="宋体"/>
                <w:sz w:val="24"/>
                <w:szCs w:val="24"/>
                <w:highlight w:val="none"/>
              </w:rPr>
            </w:pPr>
            <w:ins w:id="531" w:author="Y" w:date="2026-05-26T09:26:56Z">
              <w:r>
                <w:rPr>
                  <w:rFonts w:hint="eastAsia" w:ascii="宋体" w:hAnsi="宋体"/>
                  <w:sz w:val="24"/>
                  <w:szCs w:val="24"/>
                  <w:highlight w:val="none"/>
                </w:rPr>
                <w:t>项目类型</w:t>
              </w:r>
            </w:ins>
            <w:del w:id="532" w:author="Y" w:date="2026-05-26T09:26:56Z">
              <w:r>
                <w:rPr>
                  <w:rFonts w:hint="eastAsia" w:ascii="宋体" w:hAnsi="宋体"/>
                  <w:sz w:val="24"/>
                  <w:szCs w:val="24"/>
                  <w:highlight w:val="none"/>
                </w:rPr>
                <w:delText>谈判有效期</w:delText>
              </w:r>
            </w:del>
          </w:p>
        </w:tc>
        <w:tc>
          <w:tcPr>
            <w:tcW w:w="7124" w:type="dxa"/>
            <w:vAlign w:val="center"/>
          </w:tcPr>
          <w:p w14:paraId="396AEEDC">
            <w:pPr>
              <w:pStyle w:val="89"/>
              <w:widowControl w:val="0"/>
              <w:spacing w:before="0" w:beforeAutospacing="0" w:after="0" w:afterAutospacing="0" w:line="440" w:lineRule="exact"/>
              <w:jc w:val="both"/>
              <w:rPr>
                <w:b w:val="0"/>
                <w:bCs w:val="0"/>
                <w:color w:val="000000" w:themeColor="text1"/>
                <w:sz w:val="24"/>
                <w:szCs w:val="24"/>
                <w:highlight w:val="none"/>
                <w14:textFill>
                  <w14:solidFill>
                    <w14:schemeClr w14:val="tx1"/>
                  </w14:solidFill>
                </w14:textFill>
              </w:rPr>
            </w:pPr>
            <w:ins w:id="533" w:author="Y" w:date="2026-05-26T09:26:56Z">
              <w:r>
                <w:rPr>
                  <w:rFonts w:hint="eastAsia"/>
                  <w:b w:val="0"/>
                  <w:bCs w:val="0"/>
                  <w:sz w:val="24"/>
                  <w:szCs w:val="24"/>
                  <w:highlight w:val="none"/>
                </w:rPr>
                <w:t>服务类</w:t>
              </w:r>
            </w:ins>
            <w:del w:id="534" w:author="Y" w:date="2026-05-26T09:26:56Z">
              <w:r>
                <w:rPr>
                  <w:rFonts w:hint="eastAsia"/>
                  <w:b w:val="0"/>
                  <w:bCs w:val="0"/>
                  <w:color w:val="000000" w:themeColor="text1"/>
                  <w:sz w:val="24"/>
                  <w:szCs w:val="24"/>
                  <w:highlight w:val="none"/>
                  <w14:textFill>
                    <w14:solidFill>
                      <w14:schemeClr w14:val="tx1"/>
                    </w14:solidFill>
                  </w14:textFill>
                </w:rPr>
                <w:delText>响应文件提交截止日后30天</w:delText>
              </w:r>
            </w:del>
          </w:p>
        </w:tc>
      </w:tr>
      <w:tr w14:paraId="6D3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37D53F1">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4</w:t>
            </w:r>
          </w:p>
        </w:tc>
        <w:tc>
          <w:tcPr>
            <w:tcW w:w="1686" w:type="dxa"/>
            <w:vAlign w:val="center"/>
          </w:tcPr>
          <w:p w14:paraId="502F3BF3">
            <w:pPr>
              <w:spacing w:line="440" w:lineRule="exact"/>
              <w:jc w:val="center"/>
              <w:rPr>
                <w:rFonts w:ascii="宋体" w:hAnsi="宋体"/>
                <w:sz w:val="24"/>
                <w:szCs w:val="24"/>
                <w:highlight w:val="none"/>
              </w:rPr>
            </w:pPr>
            <w:ins w:id="535" w:author="Y" w:date="2026-05-26T09:26:56Z">
              <w:r>
                <w:rPr>
                  <w:rFonts w:hint="eastAsia" w:ascii="宋体" w:hAnsi="宋体"/>
                  <w:sz w:val="24"/>
                  <w:szCs w:val="24"/>
                  <w:highlight w:val="none"/>
                </w:rPr>
                <w:t>项目名称</w:t>
              </w:r>
            </w:ins>
            <w:del w:id="536" w:author="Y" w:date="2026-05-26T09:26:56Z">
              <w:r>
                <w:rPr>
                  <w:rFonts w:hint="eastAsia" w:ascii="宋体" w:hAnsi="宋体"/>
                  <w:sz w:val="24"/>
                  <w:szCs w:val="24"/>
                  <w:highlight w:val="none"/>
                </w:rPr>
                <w:delText>项目类型</w:delText>
              </w:r>
            </w:del>
          </w:p>
        </w:tc>
        <w:tc>
          <w:tcPr>
            <w:tcW w:w="7124" w:type="dxa"/>
            <w:vAlign w:val="center"/>
          </w:tcPr>
          <w:p w14:paraId="7E1E5316">
            <w:pPr>
              <w:widowControl w:val="0"/>
              <w:tabs>
                <w:tab w:val="left" w:pos="2410"/>
              </w:tabs>
              <w:autoSpaceDE w:val="0"/>
              <w:autoSpaceDN w:val="0"/>
              <w:adjustRightInd w:val="0"/>
              <w:snapToGrid w:val="0"/>
              <w:spacing w:before="0" w:beforeAutospacing="0" w:after="0" w:afterAutospacing="0" w:line="600" w:lineRule="exact"/>
              <w:ind w:left="0" w:leftChars="0"/>
              <w:jc w:val="left"/>
              <w:rPr>
                <w:b w:val="0"/>
                <w:bCs w:val="0"/>
                <w:sz w:val="24"/>
                <w:szCs w:val="24"/>
                <w:highlight w:val="none"/>
              </w:rPr>
            </w:pPr>
            <w:ins w:id="537" w:author="Y" w:date="2026-05-26T09:26:56Z">
              <w:r>
                <w:rPr>
                  <w:rFonts w:hint="eastAsia" w:ascii="宋体" w:hAnsi="宋体" w:eastAsia="宋体" w:cs="Times New Roman"/>
                  <w:b w:val="0"/>
                  <w:spacing w:val="0"/>
                  <w:kern w:val="0"/>
                  <w:sz w:val="24"/>
                  <w:szCs w:val="24"/>
                  <w:highlight w:val="none"/>
                  <w:lang w:eastAsia="zh-CN"/>
                </w:rPr>
                <w:t>设备计量检测服务</w:t>
              </w:r>
            </w:ins>
            <w:del w:id="538" w:author="Y" w:date="2026-05-26T09:26:56Z">
              <w:r>
                <w:rPr>
                  <w:rFonts w:hint="eastAsia"/>
                  <w:b w:val="0"/>
                  <w:bCs w:val="0"/>
                  <w:sz w:val="24"/>
                  <w:szCs w:val="24"/>
                  <w:highlight w:val="none"/>
                </w:rPr>
                <w:delText>服务类</w:delText>
              </w:r>
            </w:del>
          </w:p>
        </w:tc>
      </w:tr>
      <w:tr w14:paraId="5A3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213B373">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5</w:t>
            </w:r>
          </w:p>
        </w:tc>
        <w:tc>
          <w:tcPr>
            <w:tcW w:w="1686" w:type="dxa"/>
            <w:vAlign w:val="center"/>
          </w:tcPr>
          <w:p w14:paraId="73CD258D">
            <w:pPr>
              <w:spacing w:line="440" w:lineRule="exact"/>
              <w:jc w:val="center"/>
              <w:rPr>
                <w:rFonts w:ascii="宋体" w:hAnsi="宋体"/>
                <w:sz w:val="24"/>
                <w:szCs w:val="24"/>
                <w:highlight w:val="none"/>
              </w:rPr>
            </w:pPr>
            <w:ins w:id="539" w:author="Y" w:date="2026-05-26T09:26:56Z">
              <w:r>
                <w:rPr>
                  <w:rFonts w:hint="eastAsia" w:ascii="宋体" w:hAnsi="宋体"/>
                  <w:sz w:val="24"/>
                  <w:szCs w:val="24"/>
                  <w:highlight w:val="none"/>
                </w:rPr>
                <w:t>项目编号</w:t>
              </w:r>
            </w:ins>
            <w:del w:id="540" w:author="Y" w:date="2026-05-26T09:26:56Z">
              <w:r>
                <w:rPr>
                  <w:rFonts w:hint="eastAsia" w:ascii="宋体" w:hAnsi="宋体"/>
                  <w:sz w:val="24"/>
                  <w:szCs w:val="24"/>
                  <w:highlight w:val="none"/>
                </w:rPr>
                <w:delText>项目名称</w:delText>
              </w:r>
            </w:del>
          </w:p>
        </w:tc>
        <w:tc>
          <w:tcPr>
            <w:tcW w:w="7124" w:type="dxa"/>
            <w:vAlign w:val="center"/>
          </w:tcPr>
          <w:p w14:paraId="08C62597">
            <w:pPr>
              <w:widowControl w:val="0"/>
              <w:tabs>
                <w:tab w:val="left" w:pos="2410"/>
              </w:tabs>
              <w:autoSpaceDE w:val="0"/>
              <w:autoSpaceDN w:val="0"/>
              <w:adjustRightInd w:val="0"/>
              <w:snapToGrid w:val="0"/>
              <w:spacing w:before="0" w:beforeAutospacing="0" w:after="0" w:afterAutospacing="0" w:line="600" w:lineRule="exact"/>
              <w:ind w:left="0" w:leftChars="0"/>
              <w:jc w:val="left"/>
              <w:rPr>
                <w:sz w:val="24"/>
                <w:szCs w:val="24"/>
                <w:highlight w:val="none"/>
              </w:rPr>
            </w:pPr>
            <w:ins w:id="541" w:author="Y" w:date="2026-05-26T09:26:56Z">
              <w:r>
                <w:rPr>
                  <w:rFonts w:hint="eastAsia" w:ascii="宋体" w:hAnsi="宋体" w:eastAsia="宋体" w:cs="Times New Roman"/>
                  <w:b w:val="0"/>
                  <w:spacing w:val="0"/>
                  <w:kern w:val="0"/>
                  <w:sz w:val="24"/>
                  <w:szCs w:val="24"/>
                  <w:highlight w:val="none"/>
                </w:rPr>
                <w:t>LASZYY-WLGLB2026014</w:t>
              </w:r>
            </w:ins>
          </w:p>
        </w:tc>
      </w:tr>
      <w:tr w14:paraId="38DD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7F37797">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6</w:t>
            </w:r>
          </w:p>
        </w:tc>
        <w:tc>
          <w:tcPr>
            <w:tcW w:w="1686" w:type="dxa"/>
            <w:vAlign w:val="center"/>
          </w:tcPr>
          <w:p w14:paraId="064FDA3C">
            <w:pPr>
              <w:spacing w:line="440" w:lineRule="exact"/>
              <w:jc w:val="center"/>
              <w:rPr>
                <w:rFonts w:ascii="宋体" w:hAnsi="宋体"/>
                <w:sz w:val="24"/>
                <w:szCs w:val="24"/>
                <w:highlight w:val="none"/>
              </w:rPr>
            </w:pPr>
            <w:ins w:id="542" w:author="Y" w:date="2026-05-26T09:26:56Z">
              <w:r>
                <w:rPr>
                  <w:rFonts w:hint="eastAsia" w:ascii="宋体" w:hAnsi="宋体"/>
                  <w:sz w:val="24"/>
                  <w:szCs w:val="24"/>
                  <w:highlight w:val="none"/>
                </w:rPr>
                <w:t>付款方式</w:t>
              </w:r>
            </w:ins>
            <w:del w:id="543" w:author="Y" w:date="2026-05-26T09:26:56Z">
              <w:r>
                <w:rPr>
                  <w:rFonts w:hint="eastAsia" w:ascii="宋体" w:hAnsi="宋体"/>
                  <w:sz w:val="24"/>
                  <w:szCs w:val="24"/>
                  <w:highlight w:val="none"/>
                </w:rPr>
                <w:delText>项目编号</w:delText>
              </w:r>
            </w:del>
          </w:p>
        </w:tc>
        <w:tc>
          <w:tcPr>
            <w:tcW w:w="7124" w:type="dxa"/>
            <w:vAlign w:val="center"/>
          </w:tcPr>
          <w:p w14:paraId="6000D3CD">
            <w:pPr>
              <w:rPr>
                <w:sz w:val="24"/>
                <w:szCs w:val="24"/>
                <w:highlight w:val="none"/>
              </w:rPr>
            </w:pPr>
            <w:ins w:id="544" w:author="Y" w:date="2026-05-26T09:26:56Z">
              <w:r>
                <w:rPr>
                  <w:rFonts w:hint="eastAsia" w:ascii="宋体" w:hAnsi="宋体" w:cs="宋体"/>
                  <w:b w:val="0"/>
                  <w:bCs w:val="0"/>
                  <w:sz w:val="24"/>
                  <w:highlight w:val="none"/>
                </w:rPr>
                <w:t>乙方履行了全部合同义务后，移交纸质报告后甲方支付全部价款</w:t>
              </w:r>
            </w:ins>
          </w:p>
        </w:tc>
      </w:tr>
      <w:tr w14:paraId="3F40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45" w:hRule="atLeast"/>
          <w:jc w:val="center"/>
        </w:trPr>
        <w:tc>
          <w:tcPr>
            <w:tcW w:w="804" w:type="dxa"/>
            <w:vAlign w:val="center"/>
          </w:tcPr>
          <w:p w14:paraId="61146142">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7</w:t>
            </w:r>
          </w:p>
        </w:tc>
        <w:tc>
          <w:tcPr>
            <w:tcW w:w="1686" w:type="dxa"/>
            <w:vAlign w:val="center"/>
          </w:tcPr>
          <w:p w14:paraId="5B902C6C">
            <w:pPr>
              <w:spacing w:line="440" w:lineRule="exact"/>
              <w:jc w:val="center"/>
              <w:rPr>
                <w:rFonts w:ascii="宋体" w:hAnsi="宋体"/>
                <w:sz w:val="24"/>
                <w:szCs w:val="24"/>
                <w:highlight w:val="none"/>
              </w:rPr>
            </w:pPr>
            <w:ins w:id="545" w:author="Y" w:date="2026-05-26T09:26:56Z">
              <w:r>
                <w:rPr>
                  <w:rFonts w:hint="eastAsia" w:ascii="宋体" w:hAnsi="宋体"/>
                  <w:sz w:val="24"/>
                  <w:szCs w:val="24"/>
                  <w:highlight w:val="none"/>
                </w:rPr>
                <w:t>服务期</w:t>
              </w:r>
            </w:ins>
            <w:del w:id="546" w:author="Y" w:date="2026-05-26T09:26:56Z">
              <w:r>
                <w:rPr>
                  <w:rFonts w:hint="eastAsia" w:ascii="宋体" w:hAnsi="宋体"/>
                  <w:sz w:val="24"/>
                  <w:szCs w:val="24"/>
                  <w:highlight w:val="none"/>
                </w:rPr>
                <w:delText>付款方式</w:delText>
              </w:r>
            </w:del>
          </w:p>
        </w:tc>
        <w:tc>
          <w:tcPr>
            <w:tcW w:w="7124" w:type="dxa"/>
            <w:vAlign w:val="center"/>
          </w:tcPr>
          <w:p w14:paraId="0817FC76">
            <w:pPr>
              <w:spacing w:line="500" w:lineRule="exact"/>
              <w:jc w:val="left"/>
              <w:rPr>
                <w:del w:id="547" w:author="Y" w:date="2026-05-26T09:26:56Z"/>
                <w:rFonts w:ascii="宋体" w:hAnsi="宋体" w:cs="宋体"/>
                <w:b w:val="0"/>
                <w:bCs w:val="0"/>
                <w:sz w:val="24"/>
                <w:highlight w:val="none"/>
              </w:rPr>
            </w:pPr>
            <w:ins w:id="548" w:author="Y" w:date="2026-05-26T09:26:56Z">
              <w:r>
                <w:rPr>
                  <w:rFonts w:hint="eastAsia" w:ascii="宋体" w:hAnsi="宋体" w:eastAsia="宋体" w:cs="宋体"/>
                  <w:b w:val="0"/>
                  <w:bCs w:val="0"/>
                  <w:color w:val="auto"/>
                  <w:kern w:val="0"/>
                  <w:sz w:val="24"/>
                  <w:szCs w:val="24"/>
                  <w:lang w:val="en-US" w:eastAsia="zh-CN" w:bidi="ar-SA"/>
                </w:rPr>
                <w:t>一年</w:t>
              </w:r>
            </w:ins>
            <w:ins w:id="549" w:author="Y" w:date="2026-05-26T09:26:56Z">
              <w:r>
                <w:rPr>
                  <w:rFonts w:hint="eastAsia" w:cs="宋体"/>
                  <w:b w:val="0"/>
                  <w:bCs w:val="0"/>
                  <w:color w:val="auto"/>
                  <w:kern w:val="0"/>
                  <w:sz w:val="24"/>
                  <w:szCs w:val="24"/>
                  <w:lang w:val="en-US" w:eastAsia="zh-CN" w:bidi="ar-SA"/>
                </w:rPr>
                <w:t>。</w:t>
              </w:r>
            </w:ins>
            <w:ins w:id="550" w:author="Y" w:date="2026-05-26T09:26:56Z">
              <w:r>
                <w:rPr>
                  <w:rFonts w:hint="eastAsia" w:ascii="宋体" w:hAnsi="宋体" w:eastAsia="宋体" w:cs="宋体"/>
                  <w:b w:val="0"/>
                  <w:bCs w:val="0"/>
                  <w:color w:val="auto"/>
                  <w:kern w:val="0"/>
                  <w:sz w:val="24"/>
                  <w:szCs w:val="24"/>
                  <w:lang w:val="en-US" w:eastAsia="zh-CN" w:bidi="ar-SA"/>
                </w:rPr>
                <w:t>考核合格则续签下一年合同，可续签2次，考核不合格不再续签。</w:t>
              </w:r>
            </w:ins>
            <w:del w:id="551" w:author="Y" w:date="2026-05-26T09:26:56Z">
              <w:r>
                <w:rPr>
                  <w:rFonts w:hint="eastAsia" w:ascii="宋体" w:hAnsi="宋体" w:cs="宋体"/>
                  <w:b w:val="0"/>
                  <w:bCs w:val="0"/>
                  <w:sz w:val="24"/>
                  <w:highlight w:val="none"/>
                </w:rPr>
                <w:delText>⑴对供应商为大型企业的项目或者以人工投入为主且实行按月定期结算支付款项的项目，采购人确定预付款为合同金额的</w:delText>
              </w:r>
            </w:del>
            <w:del w:id="552" w:author="Y" w:date="2026-05-26T09:26:56Z">
              <w:r>
                <w:rPr>
                  <w:rFonts w:hint="eastAsia" w:ascii="宋体" w:hAnsi="宋体" w:cs="宋体"/>
                  <w:b w:val="0"/>
                  <w:bCs w:val="0"/>
                  <w:sz w:val="24"/>
                  <w:highlight w:val="none"/>
                  <w:u w:val="single"/>
                </w:rPr>
                <w:delText xml:space="preserve">  </w:delText>
              </w:r>
            </w:del>
            <w:del w:id="553" w:author="Y" w:date="2026-05-26T09:26:56Z">
              <w:r>
                <w:rPr>
                  <w:rFonts w:hint="eastAsia" w:ascii="宋体" w:hAnsi="宋体" w:cs="宋体"/>
                  <w:b w:val="0"/>
                  <w:bCs w:val="0"/>
                  <w:sz w:val="24"/>
                  <w:highlight w:val="none"/>
                </w:rPr>
                <w:delText>（0-70%）；</w:delText>
              </w:r>
            </w:del>
          </w:p>
          <w:p w14:paraId="3B0BA32B">
            <w:pPr>
              <w:spacing w:line="500" w:lineRule="exact"/>
              <w:jc w:val="left"/>
              <w:rPr>
                <w:del w:id="554" w:author="Y" w:date="2026-05-26T09:26:56Z"/>
                <w:rFonts w:ascii="宋体" w:hAnsi="宋体" w:cs="宋体"/>
                <w:b w:val="0"/>
                <w:bCs w:val="0"/>
                <w:sz w:val="24"/>
                <w:highlight w:val="none"/>
              </w:rPr>
            </w:pPr>
            <w:del w:id="555" w:author="Y" w:date="2026-05-26T09:26:56Z">
              <w:r>
                <w:rPr>
                  <w:rFonts w:hint="eastAsia" w:ascii="宋体" w:hAnsi="宋体" w:cs="宋体"/>
                  <w:b w:val="0"/>
                  <w:bCs w:val="0"/>
                  <w:sz w:val="24"/>
                  <w:highlight w:val="none"/>
                </w:rPr>
                <w:delText>⑵中小企业合同，采购人确定预付款为合同金额的</w:delText>
              </w:r>
            </w:del>
            <w:del w:id="556" w:author="Y" w:date="2026-05-26T09:26:56Z">
              <w:r>
                <w:rPr>
                  <w:rFonts w:hint="eastAsia" w:ascii="宋体" w:hAnsi="宋体" w:cs="宋体"/>
                  <w:b w:val="0"/>
                  <w:bCs w:val="0"/>
                  <w:sz w:val="24"/>
                  <w:highlight w:val="none"/>
                  <w:u w:val="single"/>
                </w:rPr>
                <w:delText xml:space="preserve">   </w:delText>
              </w:r>
            </w:del>
            <w:del w:id="557" w:author="Y" w:date="2026-05-26T09:26:56Z">
              <w:r>
                <w:rPr>
                  <w:rFonts w:hint="eastAsia" w:ascii="宋体" w:hAnsi="宋体" w:cs="宋体"/>
                  <w:b w:val="0"/>
                  <w:bCs w:val="0"/>
                  <w:sz w:val="24"/>
                  <w:highlight w:val="none"/>
                </w:rPr>
                <w:delText>（40%-70%）；</w:delText>
              </w:r>
            </w:del>
          </w:p>
          <w:p w14:paraId="6CBB0205">
            <w:pPr>
              <w:spacing w:line="500" w:lineRule="exact"/>
              <w:jc w:val="left"/>
              <w:rPr>
                <w:del w:id="558" w:author="Y" w:date="2026-05-26T09:26:56Z"/>
                <w:rFonts w:ascii="宋体" w:hAnsi="宋体" w:cs="宋体"/>
                <w:b w:val="0"/>
                <w:bCs w:val="0"/>
                <w:sz w:val="24"/>
                <w:highlight w:val="none"/>
              </w:rPr>
            </w:pPr>
            <w:del w:id="559" w:author="Y" w:date="2026-05-26T09:26:56Z">
              <w:r>
                <w:rPr>
                  <w:rFonts w:hint="eastAsia" w:ascii="宋体" w:hAnsi="宋体" w:cs="宋体"/>
                  <w:b w:val="0"/>
                  <w:bCs w:val="0"/>
                  <w:sz w:val="24"/>
                  <w:highlight w:val="none"/>
                </w:rPr>
                <w:delText>⑶分年度安排预算的项目，采购人确定每年预付款为当年合同金额的</w:delText>
              </w:r>
            </w:del>
            <w:del w:id="560" w:author="Y" w:date="2026-05-26T09:26:56Z">
              <w:r>
                <w:rPr>
                  <w:rFonts w:hint="eastAsia" w:ascii="宋体" w:hAnsi="宋体" w:cs="宋体"/>
                  <w:b w:val="0"/>
                  <w:bCs w:val="0"/>
                  <w:sz w:val="24"/>
                  <w:highlight w:val="none"/>
                  <w:u w:val="single"/>
                </w:rPr>
                <w:delText xml:space="preserve">   </w:delText>
              </w:r>
            </w:del>
            <w:del w:id="561" w:author="Y" w:date="2026-05-26T09:26:56Z">
              <w:r>
                <w:rPr>
                  <w:rFonts w:hint="eastAsia" w:ascii="宋体" w:hAnsi="宋体" w:cs="宋体"/>
                  <w:b w:val="0"/>
                  <w:bCs w:val="0"/>
                  <w:sz w:val="24"/>
                  <w:highlight w:val="none"/>
                </w:rPr>
                <w:delText>（40%-70%）。</w:delText>
              </w:r>
            </w:del>
          </w:p>
          <w:p w14:paraId="28E082C0">
            <w:pPr>
              <w:pStyle w:val="89"/>
              <w:widowControl w:val="0"/>
              <w:spacing w:before="0" w:beforeAutospacing="0" w:after="0" w:afterAutospacing="0" w:line="440" w:lineRule="exact"/>
              <w:jc w:val="both"/>
              <w:rPr>
                <w:ins w:id="562" w:author="华为" w:date="2026-02-06T10:19:20Z"/>
                <w:del w:id="563" w:author="Y" w:date="2026-05-26T09:26:56Z"/>
                <w:rFonts w:hint="eastAsia" w:cs="宋体"/>
                <w:sz w:val="24"/>
                <w:highlight w:val="none"/>
              </w:rPr>
            </w:pPr>
          </w:p>
          <w:p w14:paraId="69F62F49">
            <w:pPr>
              <w:pStyle w:val="89"/>
              <w:widowControl w:val="0"/>
              <w:spacing w:before="0" w:beforeAutospacing="0" w:after="0" w:afterAutospacing="0" w:line="440" w:lineRule="exact"/>
              <w:jc w:val="both"/>
              <w:rPr>
                <w:del w:id="564" w:author="Y" w:date="2026-05-26T09:26:56Z"/>
                <w:rFonts w:hint="eastAsia" w:eastAsia="宋体" w:cs="宋体"/>
                <w:sz w:val="24"/>
                <w:highlight w:val="none"/>
                <w:lang w:eastAsia="zh-CN"/>
              </w:rPr>
            </w:pPr>
            <w:del w:id="565" w:author="Y" w:date="2026-05-26T09:26:56Z">
              <w:r>
                <w:rPr>
                  <w:rFonts w:hint="eastAsia" w:cs="宋体"/>
                  <w:sz w:val="24"/>
                  <w:highlight w:val="none"/>
                </w:rPr>
                <w:delText>剩余款支付方式（采购人自拟）</w:delText>
              </w:r>
            </w:del>
            <w:del w:id="566" w:author="Y" w:date="2026-05-26T09:26:56Z">
              <w:r>
                <w:rPr>
                  <w:rFonts w:hint="eastAsia" w:cs="宋体"/>
                  <w:sz w:val="24"/>
                  <w:highlight w:val="none"/>
                  <w:lang w:eastAsia="zh-CN"/>
                </w:rPr>
                <w:delText>：</w:delText>
              </w:r>
            </w:del>
          </w:p>
          <w:p w14:paraId="79575B29">
            <w:pPr>
              <w:pStyle w:val="89"/>
              <w:widowControl w:val="0"/>
              <w:spacing w:before="0" w:beforeAutospacing="0" w:after="0" w:afterAutospacing="0" w:line="440" w:lineRule="exact"/>
              <w:jc w:val="both"/>
              <w:rPr>
                <w:rFonts w:ascii="黑体" w:hAnsi="黑体" w:eastAsia="黑体" w:cs="黑体"/>
                <w:b w:val="0"/>
                <w:bCs w:val="0"/>
                <w:sz w:val="24"/>
                <w:szCs w:val="24"/>
                <w:highlight w:val="none"/>
              </w:rPr>
            </w:pPr>
            <w:del w:id="567" w:author="Y" w:date="2026-05-26T09:26:56Z">
              <w:r>
                <w:rPr>
                  <w:rFonts w:hint="eastAsia" w:cs="宋体"/>
                  <w:sz w:val="24"/>
                  <w:szCs w:val="24"/>
                  <w:highlight w:val="none"/>
                </w:rPr>
                <w:delText>（供应商提交的响应文件中如有关于付款条件的表述与谈判文件规定不符，将被视为实质性不响应，将导致响应无效）</w:delText>
              </w:r>
            </w:del>
          </w:p>
        </w:tc>
      </w:tr>
      <w:tr w14:paraId="51E8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8DB7D4">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8</w:t>
            </w:r>
          </w:p>
        </w:tc>
        <w:tc>
          <w:tcPr>
            <w:tcW w:w="1686" w:type="dxa"/>
            <w:vAlign w:val="center"/>
          </w:tcPr>
          <w:p w14:paraId="5AD5C44F">
            <w:pPr>
              <w:spacing w:line="440" w:lineRule="exact"/>
              <w:jc w:val="center"/>
              <w:rPr>
                <w:rFonts w:ascii="宋体" w:hAnsi="宋体"/>
                <w:sz w:val="24"/>
                <w:szCs w:val="24"/>
                <w:highlight w:val="none"/>
              </w:rPr>
            </w:pPr>
            <w:ins w:id="568" w:author="Y" w:date="2026-05-26T09:26:56Z">
              <w:r>
                <w:rPr>
                  <w:rFonts w:hint="eastAsia" w:ascii="宋体" w:hAnsi="宋体"/>
                  <w:bCs/>
                  <w:sz w:val="24"/>
                  <w:szCs w:val="24"/>
                  <w:highlight w:val="none"/>
                </w:rPr>
                <w:t>采购人</w:t>
              </w:r>
            </w:ins>
            <w:del w:id="569" w:author="Y" w:date="2026-05-26T09:26:56Z">
              <w:r>
                <w:rPr>
                  <w:rFonts w:hint="eastAsia" w:ascii="宋体" w:hAnsi="宋体"/>
                  <w:sz w:val="24"/>
                  <w:szCs w:val="24"/>
                  <w:highlight w:val="none"/>
                </w:rPr>
                <w:delText>服务期</w:delText>
              </w:r>
            </w:del>
          </w:p>
        </w:tc>
        <w:tc>
          <w:tcPr>
            <w:tcW w:w="7124" w:type="dxa"/>
            <w:vAlign w:val="center"/>
          </w:tcPr>
          <w:p w14:paraId="1AF1C48A">
            <w:pPr>
              <w:spacing w:line="440" w:lineRule="exact"/>
              <w:rPr>
                <w:b w:val="0"/>
                <w:bCs w:val="0"/>
                <w:sz w:val="24"/>
                <w:szCs w:val="24"/>
                <w:highlight w:val="none"/>
              </w:rPr>
            </w:pPr>
            <w:ins w:id="570" w:author="Y" w:date="2026-05-26T09:26:56Z">
              <w:r>
                <w:rPr>
                  <w:rFonts w:hint="eastAsia"/>
                  <w:sz w:val="24"/>
                  <w:szCs w:val="24"/>
                  <w:lang w:val="en-US" w:eastAsia="zh-CN"/>
                </w:rPr>
                <w:t>六安市中医院</w:t>
              </w:r>
            </w:ins>
          </w:p>
        </w:tc>
      </w:tr>
      <w:tr w14:paraId="36F6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del w:id="571" w:author="Y" w:date="2026-05-26T10:15:06Z"/>
        </w:trPr>
        <w:tc>
          <w:tcPr>
            <w:tcW w:w="804" w:type="dxa"/>
            <w:vAlign w:val="center"/>
          </w:tcPr>
          <w:p w14:paraId="60310254">
            <w:pPr>
              <w:pStyle w:val="87"/>
              <w:pBdr>
                <w:bottom w:val="none" w:color="auto" w:sz="0" w:space="0"/>
              </w:pBdr>
              <w:tabs>
                <w:tab w:val="clear" w:pos="4153"/>
                <w:tab w:val="clear" w:pos="8306"/>
              </w:tabs>
              <w:adjustRightInd/>
              <w:spacing w:line="440" w:lineRule="exact"/>
              <w:textAlignment w:val="auto"/>
              <w:rPr>
                <w:del w:id="572" w:author="Y" w:date="2026-05-26T10:15:06Z"/>
                <w:rFonts w:ascii="宋体" w:hAnsi="宋体"/>
                <w:b/>
                <w:kern w:val="2"/>
                <w:szCs w:val="24"/>
                <w:highlight w:val="none"/>
              </w:rPr>
            </w:pPr>
            <w:del w:id="573" w:author="Y" w:date="2026-05-26T10:15:06Z">
              <w:r>
                <w:rPr>
                  <w:rFonts w:hint="eastAsia" w:ascii="宋体" w:hAnsi="宋体"/>
                  <w:b/>
                  <w:kern w:val="2"/>
                  <w:szCs w:val="24"/>
                  <w:highlight w:val="none"/>
                </w:rPr>
                <w:delText>9</w:delText>
              </w:r>
            </w:del>
          </w:p>
        </w:tc>
        <w:tc>
          <w:tcPr>
            <w:tcW w:w="1686" w:type="dxa"/>
            <w:vAlign w:val="center"/>
          </w:tcPr>
          <w:p w14:paraId="1A052CAF">
            <w:pPr>
              <w:pStyle w:val="87"/>
              <w:pBdr>
                <w:bottom w:val="none" w:color="auto" w:sz="0" w:space="0"/>
              </w:pBdr>
              <w:tabs>
                <w:tab w:val="clear" w:pos="4153"/>
                <w:tab w:val="clear" w:pos="8306"/>
              </w:tabs>
              <w:adjustRightInd/>
              <w:spacing w:line="440" w:lineRule="exact"/>
              <w:textAlignment w:val="auto"/>
              <w:rPr>
                <w:del w:id="574" w:author="Y" w:date="2026-05-26T10:15:06Z"/>
                <w:rFonts w:ascii="宋体" w:hAnsi="宋体"/>
                <w:szCs w:val="24"/>
                <w:highlight w:val="none"/>
              </w:rPr>
            </w:pPr>
            <w:del w:id="575" w:author="Y" w:date="2026-05-26T10:15:06Z">
              <w:r>
                <w:rPr>
                  <w:rFonts w:hint="eastAsia" w:ascii="宋体" w:hAnsi="宋体"/>
                  <w:bCs/>
                  <w:kern w:val="2"/>
                  <w:szCs w:val="24"/>
                  <w:highlight w:val="none"/>
                </w:rPr>
                <w:delText>中标服务费</w:delText>
              </w:r>
            </w:del>
          </w:p>
        </w:tc>
        <w:tc>
          <w:tcPr>
            <w:tcW w:w="7124" w:type="dxa"/>
            <w:vAlign w:val="center"/>
          </w:tcPr>
          <w:p w14:paraId="7D52EEF6">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576" w:author="华为" w:date="2026-02-06T10:19:30Z"/>
                <w:del w:id="577" w:author="Y" w:date="2026-05-26T10:15:06Z"/>
                <w:rFonts w:hint="eastAsia" w:ascii="宋体" w:hAnsi="宋体" w:eastAsia="宋体" w:cs="Times New Roman"/>
                <w:color w:val="auto"/>
                <w:kern w:val="0"/>
                <w:sz w:val="24"/>
                <w:szCs w:val="21"/>
                <w:highlight w:val="none"/>
                <w:lang w:val="en-US" w:eastAsia="zh-CN"/>
              </w:rPr>
            </w:pPr>
            <w:ins w:id="578" w:author="华为" w:date="2026-02-06T10:19:30Z">
              <w:del w:id="579" w:author="Y" w:date="2026-05-26T10:15:06Z">
                <w:r>
                  <w:rPr>
                    <w:rFonts w:hint="eastAsia" w:ascii="宋体" w:hAnsi="宋体" w:eastAsia="宋体" w:cs="Times New Roman"/>
                    <w:color w:val="auto"/>
                    <w:kern w:val="0"/>
                    <w:sz w:val="24"/>
                    <w:szCs w:val="21"/>
                    <w:highlight w:val="none"/>
                    <w:lang w:val="en-US" w:eastAsia="zh-CN"/>
                  </w:rPr>
                  <w:delText>1、支付方：□采购人    ☑中标（成交）供应商</w:delText>
                </w:r>
              </w:del>
            </w:ins>
          </w:p>
          <w:p w14:paraId="05A22A71">
            <w:pPr>
              <w:keepNext w:val="0"/>
              <w:keepLines w:val="0"/>
              <w:pageBreakBefore w:val="0"/>
              <w:widowControl w:val="0"/>
              <w:kinsoku/>
              <w:wordWrap/>
              <w:overflowPunct/>
              <w:topLinePunct w:val="0"/>
              <w:autoSpaceDE/>
              <w:autoSpaceDN/>
              <w:bidi w:val="0"/>
              <w:adjustRightInd/>
              <w:snapToGrid/>
              <w:spacing w:line="560" w:lineRule="exact"/>
              <w:textAlignment w:val="auto"/>
              <w:rPr>
                <w:ins w:id="580" w:author="华为" w:date="2026-02-06T10:19:30Z"/>
                <w:del w:id="581" w:author="Y" w:date="2026-05-26T10:15:06Z"/>
                <w:rFonts w:hint="eastAsia" w:ascii="宋体" w:hAnsi="宋体" w:eastAsia="宋体" w:cs="Times New Roman"/>
                <w:color w:val="auto"/>
                <w:kern w:val="0"/>
                <w:sz w:val="24"/>
                <w:szCs w:val="21"/>
                <w:highlight w:val="none"/>
                <w:lang w:val="en-US" w:eastAsia="zh-CN"/>
              </w:rPr>
            </w:pPr>
            <w:ins w:id="582" w:author="华为" w:date="2026-02-06T10:19:30Z">
              <w:del w:id="583" w:author="Y" w:date="2026-05-26T10:15:06Z">
                <w:r>
                  <w:rPr>
                    <w:rFonts w:hint="eastAsia" w:ascii="宋体" w:hAnsi="宋体" w:eastAsia="宋体" w:cs="Times New Roman"/>
                    <w:color w:val="auto"/>
                    <w:kern w:val="0"/>
                    <w:sz w:val="24"/>
                    <w:szCs w:val="21"/>
                    <w:highlight w:val="none"/>
                    <w:lang w:val="en-US" w:eastAsia="zh-CN"/>
                  </w:rPr>
                  <w:delText>2、收费标准：中标服务费参照《招标代理服务收费管理暂行办法》（计价格[2002]1980号）分段设置并由代理机构收取：</w:delText>
                </w:r>
              </w:del>
            </w:ins>
          </w:p>
          <w:p w14:paraId="6E50603E">
            <w:pPr>
              <w:keepNext w:val="0"/>
              <w:keepLines w:val="0"/>
              <w:pageBreakBefore w:val="0"/>
              <w:widowControl w:val="0"/>
              <w:kinsoku/>
              <w:wordWrap/>
              <w:overflowPunct/>
              <w:topLinePunct w:val="0"/>
              <w:autoSpaceDE/>
              <w:autoSpaceDN/>
              <w:bidi w:val="0"/>
              <w:adjustRightInd/>
              <w:snapToGrid/>
              <w:spacing w:line="560" w:lineRule="exact"/>
              <w:textAlignment w:val="auto"/>
              <w:rPr>
                <w:ins w:id="584" w:author="华为" w:date="2026-02-06T10:19:30Z"/>
                <w:del w:id="585" w:author="Y" w:date="2026-05-26T10:15:06Z"/>
                <w:rFonts w:hint="eastAsia" w:ascii="宋体" w:hAnsi="宋体" w:eastAsia="宋体" w:cs="Times New Roman"/>
                <w:color w:val="auto"/>
                <w:kern w:val="0"/>
                <w:sz w:val="24"/>
                <w:szCs w:val="21"/>
                <w:highlight w:val="none"/>
                <w:lang w:val="en-US" w:eastAsia="zh-CN"/>
              </w:rPr>
            </w:pPr>
            <w:ins w:id="586" w:author="华为" w:date="2026-02-06T10:19:30Z">
              <w:del w:id="587" w:author="Y" w:date="2026-05-26T10:15:06Z">
                <w:r>
                  <w:rPr>
                    <w:rFonts w:hint="eastAsia" w:ascii="宋体" w:hAnsi="宋体" w:eastAsia="宋体" w:cs="Times New Roman"/>
                    <w:color w:val="auto"/>
                    <w:kern w:val="0"/>
                    <w:sz w:val="24"/>
                    <w:szCs w:val="21"/>
                    <w:highlight w:val="none"/>
                    <w:lang w:val="en-US" w:eastAsia="zh-CN"/>
                  </w:rPr>
                  <w:delText xml:space="preserve">（1）院内采购项目（限额标准以下，具体以中标金额为准），按原计价格〔2002〕1980 号执行，不足 3000 元的按3000元/项目收取； </w:delText>
                </w:r>
              </w:del>
            </w:ins>
          </w:p>
          <w:p w14:paraId="3CF88572">
            <w:pPr>
              <w:keepNext w:val="0"/>
              <w:keepLines w:val="0"/>
              <w:pageBreakBefore w:val="0"/>
              <w:widowControl w:val="0"/>
              <w:kinsoku/>
              <w:wordWrap/>
              <w:overflowPunct/>
              <w:topLinePunct w:val="0"/>
              <w:autoSpaceDE/>
              <w:autoSpaceDN/>
              <w:bidi w:val="0"/>
              <w:adjustRightInd/>
              <w:snapToGrid/>
              <w:spacing w:line="560" w:lineRule="exact"/>
              <w:textAlignment w:val="auto"/>
              <w:rPr>
                <w:ins w:id="588" w:author="华为" w:date="2026-02-06T10:19:30Z"/>
                <w:del w:id="589" w:author="Y" w:date="2026-05-26T10:15:06Z"/>
                <w:rFonts w:hint="eastAsia" w:ascii="宋体" w:hAnsi="宋体" w:eastAsia="宋体" w:cs="Times New Roman"/>
                <w:color w:val="auto"/>
                <w:kern w:val="0"/>
                <w:sz w:val="24"/>
                <w:szCs w:val="21"/>
                <w:highlight w:val="none"/>
                <w:lang w:val="en-US" w:eastAsia="zh-CN"/>
              </w:rPr>
            </w:pPr>
            <w:ins w:id="590" w:author="华为" w:date="2026-02-06T10:19:30Z">
              <w:del w:id="591" w:author="Y" w:date="2026-05-26T10:15:06Z">
                <w:r>
                  <w:rPr>
                    <w:rFonts w:hint="eastAsia" w:ascii="宋体" w:hAnsi="宋体" w:eastAsia="宋体" w:cs="Times New Roman"/>
                    <w:color w:val="auto"/>
                    <w:kern w:val="0"/>
                    <w:sz w:val="24"/>
                    <w:szCs w:val="21"/>
                    <w:highlight w:val="none"/>
                    <w:lang w:val="en-US" w:eastAsia="zh-CN"/>
                  </w:rPr>
                  <w:delText xml:space="preserve">（2）中标金额为 30-100 万元（含 30 万）的则按原计价格〔2002〕1980 号执行； </w:delText>
                </w:r>
              </w:del>
            </w:ins>
          </w:p>
          <w:p w14:paraId="508BE715">
            <w:pPr>
              <w:pStyle w:val="87"/>
              <w:pBdr>
                <w:bottom w:val="none" w:color="auto" w:sz="0" w:space="0"/>
              </w:pBdr>
              <w:tabs>
                <w:tab w:val="clear" w:pos="4153"/>
                <w:tab w:val="clear" w:pos="8306"/>
              </w:tabs>
              <w:adjustRightInd/>
              <w:spacing w:line="440" w:lineRule="exact"/>
              <w:jc w:val="left"/>
              <w:textAlignment w:val="auto"/>
              <w:rPr>
                <w:del w:id="592" w:author="Y" w:date="2026-05-26T10:15:06Z"/>
                <w:bCs/>
                <w:szCs w:val="24"/>
                <w:highlight w:val="none"/>
                <w:lang w:val="en-US"/>
              </w:rPr>
            </w:pPr>
            <w:ins w:id="593" w:author="华为" w:date="2026-02-06T10:19:30Z">
              <w:del w:id="594" w:author="Y" w:date="2026-05-26T10:15:06Z">
                <w:r>
                  <w:rPr>
                    <w:rFonts w:hint="eastAsia" w:ascii="宋体" w:hAnsi="宋体" w:eastAsia="宋体" w:cs="Times New Roman"/>
                    <w:color w:val="auto"/>
                    <w:kern w:val="0"/>
                    <w:sz w:val="24"/>
                    <w:szCs w:val="21"/>
                    <w:highlight w:val="none"/>
                    <w:lang w:val="en-US" w:eastAsia="zh-CN"/>
                  </w:rPr>
                  <w:delText>由成交供应商在领取成交通知书时一次性支付给采购代理机构。</w:delText>
                </w:r>
              </w:del>
            </w:ins>
          </w:p>
        </w:tc>
      </w:tr>
      <w:tr w14:paraId="26B9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69E2030">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ins w:id="595" w:author="Y" w:date="2026-05-26T10:15:10Z">
              <w:r>
                <w:rPr>
                  <w:rFonts w:hint="eastAsia" w:ascii="宋体" w:hAnsi="宋体"/>
                  <w:b/>
                  <w:kern w:val="2"/>
                  <w:szCs w:val="24"/>
                  <w:highlight w:val="none"/>
                  <w:lang w:val="en-US" w:eastAsia="zh-CN"/>
                </w:rPr>
                <w:t>9</w:t>
              </w:r>
            </w:ins>
            <w:del w:id="596" w:author="Y" w:date="2026-05-26T10:15:09Z">
              <w:r>
                <w:rPr>
                  <w:rFonts w:hint="eastAsia" w:ascii="宋体" w:hAnsi="宋体"/>
                  <w:b/>
                  <w:kern w:val="2"/>
                  <w:szCs w:val="24"/>
                  <w:highlight w:val="none"/>
                </w:rPr>
                <w:delText>10</w:delText>
              </w:r>
            </w:del>
          </w:p>
        </w:tc>
        <w:tc>
          <w:tcPr>
            <w:tcW w:w="1686" w:type="dxa"/>
            <w:vAlign w:val="center"/>
          </w:tcPr>
          <w:p w14:paraId="0D471996">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124" w:type="dxa"/>
            <w:vAlign w:val="center"/>
          </w:tcPr>
          <w:p w14:paraId="27C3A8D6">
            <w:pPr>
              <w:spacing w:line="400" w:lineRule="exact"/>
              <w:rPr>
                <w:rFonts w:hint="default" w:ascii="宋体" w:hAnsi="宋体" w:cs="宋体"/>
                <w:bCs/>
                <w:sz w:val="24"/>
                <w:szCs w:val="32"/>
                <w:highlight w:val="none"/>
                <w:lang w:val="en-US"/>
              </w:rPr>
            </w:pPr>
            <w:r>
              <w:rPr>
                <w:rFonts w:hint="default" w:ascii="宋体" w:hAnsi="宋体" w:cs="宋体"/>
                <w:bCs/>
                <w:sz w:val="24"/>
                <w:szCs w:val="32"/>
                <w:highlight w:val="none"/>
                <w:lang w:val="en-US"/>
              </w:rPr>
              <w:t>1、成交供应商在签订合同时应向采购人提交合同总价</w:t>
            </w:r>
            <w:r>
              <w:rPr>
                <w:rFonts w:hint="default" w:ascii="宋体" w:hAnsi="宋体" w:cs="宋体"/>
                <w:bCs/>
                <w:sz w:val="24"/>
                <w:szCs w:val="32"/>
                <w:highlight w:val="none"/>
                <w:lang w:val="en-US" w:eastAsia="zh-CN"/>
              </w:rPr>
              <w:t xml:space="preserve"> </w:t>
            </w:r>
            <w:ins w:id="597" w:author="WPS_1641538210" w:date="2026-02-10T11:34:07Z">
              <w:r>
                <w:rPr>
                  <w:rFonts w:hint="eastAsia" w:ascii="宋体" w:hAnsi="宋体" w:cs="宋体"/>
                  <w:bCs/>
                  <w:sz w:val="24"/>
                  <w:szCs w:val="32"/>
                  <w:highlight w:val="none"/>
                  <w:u w:val="single"/>
                  <w:lang w:val="en-US" w:eastAsia="zh-CN"/>
                </w:rPr>
                <w:t xml:space="preserve"> </w:t>
              </w:r>
            </w:ins>
            <w:r>
              <w:rPr>
                <w:rFonts w:hint="default" w:ascii="宋体" w:hAnsi="宋体" w:cs="宋体"/>
                <w:bCs/>
                <w:sz w:val="24"/>
                <w:szCs w:val="32"/>
                <w:highlight w:val="none"/>
                <w:u w:val="single"/>
                <w:lang w:val="en-US"/>
              </w:rPr>
              <w:t xml:space="preserve"> </w:t>
            </w:r>
            <w:ins w:id="598" w:author="Y" w:date="2026-05-26T10:15:12Z">
              <w:r>
                <w:rPr>
                  <w:rFonts w:hint="eastAsia" w:ascii="宋体" w:hAnsi="宋体" w:cs="宋体"/>
                  <w:bCs/>
                  <w:sz w:val="24"/>
                  <w:szCs w:val="32"/>
                  <w:highlight w:val="none"/>
                  <w:u w:val="single"/>
                  <w:lang w:val="en-US" w:eastAsia="zh-CN"/>
                </w:rPr>
                <w:t>/</w:t>
              </w:r>
            </w:ins>
            <w:r>
              <w:rPr>
                <w:rFonts w:hint="default" w:ascii="宋体" w:hAnsi="宋体" w:cs="宋体"/>
                <w:bCs/>
                <w:sz w:val="24"/>
                <w:szCs w:val="32"/>
                <w:highlight w:val="none"/>
                <w:u w:val="single"/>
                <w:lang w:val="en-US"/>
              </w:rPr>
              <w:t xml:space="preserve">  </w:t>
            </w:r>
            <w:r>
              <w:rPr>
                <w:rFonts w:hint="default" w:ascii="宋体" w:hAnsi="宋体" w:cs="宋体"/>
                <w:bCs/>
                <w:sz w:val="24"/>
                <w:szCs w:val="32"/>
                <w:highlight w:val="none"/>
                <w:lang w:val="en-US"/>
              </w:rPr>
              <w:t>%的履约保证金（最高缴纳比例不得超过合同金额的2.5%）。</w:t>
            </w:r>
          </w:p>
          <w:p w14:paraId="217C124A">
            <w:pPr>
              <w:spacing w:line="400" w:lineRule="exact"/>
              <w:rPr>
                <w:rFonts w:hint="default" w:ascii="宋体" w:hAnsi="宋体" w:cs="宋体"/>
                <w:bCs/>
                <w:sz w:val="24"/>
                <w:szCs w:val="32"/>
                <w:highlight w:val="none"/>
                <w:lang w:val="en-US"/>
              </w:rPr>
            </w:pPr>
            <w:r>
              <w:rPr>
                <w:rFonts w:hint="default" w:ascii="宋体" w:hAnsi="宋体" w:cs="宋体"/>
                <w:bCs/>
                <w:sz w:val="24"/>
                <w:szCs w:val="32"/>
                <w:highlight w:val="none"/>
                <w:lang w:val="en-US"/>
              </w:rPr>
              <w:t>2、成交供应商可以通过转账、网银支付、汇票、支票、保证保险、担保保函、银行履约保函等方式提交履约保证金。</w:t>
            </w:r>
          </w:p>
          <w:p w14:paraId="4E5891C2">
            <w:pPr>
              <w:pStyle w:val="2"/>
              <w:ind w:firstLine="0"/>
              <w:rPr>
                <w:rFonts w:hint="eastAsia" w:eastAsia="宋体"/>
                <w:highlight w:val="none"/>
                <w:lang w:eastAsia="zh-CN"/>
              </w:rPr>
            </w:pPr>
            <w:r>
              <w:rPr>
                <w:rFonts w:hint="default"/>
                <w:highlight w:val="none"/>
                <w:lang w:val="en-US"/>
              </w:rPr>
              <w:t>3、项目验收结束后</w:t>
            </w:r>
            <w:r>
              <w:rPr>
                <w:rFonts w:hint="default"/>
                <w:highlight w:val="none"/>
                <w:lang w:val="en-US" w:eastAsia="zh-CN"/>
              </w:rPr>
              <w:t>将</w:t>
            </w:r>
            <w:r>
              <w:rPr>
                <w:rFonts w:hint="default"/>
                <w:highlight w:val="none"/>
                <w:lang w:val="en-US"/>
              </w:rPr>
              <w:t>及时退还履约保证金。</w:t>
            </w:r>
            <w:ins w:id="599" w:author="WPS_1641538210" w:date="2026-02-10T11:34:06Z">
              <w:r>
                <w:rPr>
                  <w:rFonts w:hint="eastAsia" w:ascii="宋体" w:hAnsi="宋体" w:cs="宋体"/>
                  <w:bCs/>
                  <w:sz w:val="24"/>
                  <w:szCs w:val="32"/>
                  <w:highlight w:val="none"/>
                  <w:lang w:val="en-US" w:eastAsia="zh-CN"/>
                </w:rPr>
                <w:t xml:space="preserve"> </w:t>
              </w:r>
            </w:ins>
          </w:p>
        </w:tc>
      </w:tr>
      <w:tr w14:paraId="5B7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449E19A">
            <w:pPr>
              <w:pStyle w:val="87"/>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ins w:id="600" w:author="Y" w:date="2026-05-26T10:15:15Z">
              <w:r>
                <w:rPr>
                  <w:rFonts w:hint="eastAsia" w:ascii="宋体" w:hAnsi="宋体"/>
                  <w:b/>
                  <w:kern w:val="2"/>
                  <w:szCs w:val="24"/>
                  <w:highlight w:val="none"/>
                  <w:lang w:val="en-US" w:eastAsia="zh-CN"/>
                </w:rPr>
                <w:t>0</w:t>
              </w:r>
            </w:ins>
            <w:del w:id="601" w:author="Y" w:date="2026-05-26T10:15:15Z">
              <w:r>
                <w:rPr>
                  <w:rFonts w:hint="eastAsia" w:ascii="宋体" w:hAnsi="宋体"/>
                  <w:b/>
                  <w:kern w:val="2"/>
                  <w:szCs w:val="24"/>
                  <w:highlight w:val="none"/>
                </w:rPr>
                <w:delText>1</w:delText>
              </w:r>
            </w:del>
          </w:p>
        </w:tc>
        <w:tc>
          <w:tcPr>
            <w:tcW w:w="1686" w:type="dxa"/>
            <w:vAlign w:val="center"/>
          </w:tcPr>
          <w:p w14:paraId="1D38DFE9">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124" w:type="dxa"/>
            <w:vAlign w:val="center"/>
          </w:tcPr>
          <w:p w14:paraId="34CAAE32">
            <w:pPr>
              <w:pStyle w:val="87"/>
              <w:pBdr>
                <w:bottom w:val="none" w:color="auto" w:sz="0" w:space="0"/>
              </w:pBdr>
              <w:tabs>
                <w:tab w:val="clear" w:pos="4153"/>
                <w:tab w:val="clear" w:pos="8306"/>
              </w:tabs>
              <w:adjustRightInd/>
              <w:spacing w:line="400" w:lineRule="exact"/>
              <w:jc w:val="both"/>
              <w:textAlignment w:val="auto"/>
              <w:rPr>
                <w:rFonts w:ascii="宋体" w:hAnsi="宋体"/>
                <w:bCs/>
                <w:kern w:val="2"/>
                <w:szCs w:val="24"/>
                <w:highlight w:val="none"/>
              </w:rPr>
            </w:pPr>
            <w:ins w:id="602" w:author="WPS_1641538210" w:date="2026-02-10T11:34:36Z">
              <w:r>
                <w:rPr>
                  <w:rFonts w:hint="eastAsia" w:ascii="宋体" w:hAnsi="宋体" w:cs="宋体"/>
                  <w:bCs/>
                  <w:kern w:val="2"/>
                  <w:szCs w:val="24"/>
                  <w:highlight w:val="none"/>
                </w:rPr>
                <w:t>请各供应商联系采购单位自行勘踏</w:t>
              </w:r>
            </w:ins>
            <w:r>
              <w:rPr>
                <w:rFonts w:hint="eastAsia" w:ascii="宋体" w:hAnsi="宋体" w:cs="宋体"/>
                <w:bCs/>
                <w:kern w:val="2"/>
                <w:szCs w:val="24"/>
                <w:highlight w:val="none"/>
              </w:rPr>
              <w:t>。</w:t>
            </w:r>
          </w:p>
        </w:tc>
      </w:tr>
      <w:tr w14:paraId="0396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del w:id="603" w:author="华为" w:date="2026-02-09T17:51:11Z"/>
        </w:trPr>
        <w:tc>
          <w:tcPr>
            <w:tcW w:w="804" w:type="dxa"/>
            <w:vAlign w:val="center"/>
          </w:tcPr>
          <w:p w14:paraId="3528099A">
            <w:pPr>
              <w:pStyle w:val="87"/>
              <w:pBdr>
                <w:bottom w:val="none" w:color="auto" w:sz="0" w:space="0"/>
              </w:pBdr>
              <w:tabs>
                <w:tab w:val="clear" w:pos="4153"/>
                <w:tab w:val="clear" w:pos="8306"/>
              </w:tabs>
              <w:adjustRightInd/>
              <w:spacing w:line="440" w:lineRule="exact"/>
              <w:textAlignment w:val="auto"/>
              <w:rPr>
                <w:del w:id="604" w:author="华为" w:date="2026-02-09T17:51:11Z"/>
                <w:rFonts w:ascii="宋体" w:hAnsi="宋体"/>
                <w:b/>
                <w:kern w:val="2"/>
                <w:szCs w:val="24"/>
                <w:highlight w:val="none"/>
              </w:rPr>
            </w:pPr>
            <w:del w:id="605" w:author="华为" w:date="2026-02-09T17:51:11Z">
              <w:r>
                <w:rPr>
                  <w:rFonts w:hint="eastAsia" w:ascii="宋体" w:hAnsi="宋体"/>
                  <w:b/>
                  <w:kern w:val="2"/>
                  <w:szCs w:val="24"/>
                  <w:highlight w:val="none"/>
                </w:rPr>
                <w:delText>12</w:delText>
              </w:r>
            </w:del>
          </w:p>
        </w:tc>
        <w:tc>
          <w:tcPr>
            <w:tcW w:w="1686" w:type="dxa"/>
            <w:vAlign w:val="center"/>
          </w:tcPr>
          <w:p w14:paraId="163B7E9A">
            <w:pPr>
              <w:pStyle w:val="87"/>
              <w:pBdr>
                <w:bottom w:val="none" w:color="auto" w:sz="0" w:space="0"/>
              </w:pBdr>
              <w:tabs>
                <w:tab w:val="clear" w:pos="4153"/>
                <w:tab w:val="clear" w:pos="8306"/>
              </w:tabs>
              <w:adjustRightInd/>
              <w:spacing w:line="440" w:lineRule="exact"/>
              <w:textAlignment w:val="auto"/>
              <w:rPr>
                <w:del w:id="606" w:author="华为" w:date="2026-02-09T17:51:11Z"/>
                <w:rFonts w:ascii="宋体" w:hAnsi="宋体"/>
                <w:bCs/>
                <w:kern w:val="2"/>
                <w:szCs w:val="24"/>
                <w:highlight w:val="none"/>
              </w:rPr>
            </w:pPr>
            <w:del w:id="607" w:author="华为" w:date="2026-02-09T17:51:11Z">
              <w:r>
                <w:rPr>
                  <w:rFonts w:hint="eastAsia" w:ascii="宋体" w:hAnsi="宋体"/>
                  <w:bCs/>
                  <w:kern w:val="2"/>
                  <w:szCs w:val="24"/>
                  <w:highlight w:val="none"/>
                </w:rPr>
                <w:delText>提问与回复</w:delText>
              </w:r>
            </w:del>
          </w:p>
        </w:tc>
        <w:tc>
          <w:tcPr>
            <w:tcW w:w="7124" w:type="dxa"/>
            <w:vAlign w:val="center"/>
          </w:tcPr>
          <w:p w14:paraId="5A40B669">
            <w:pPr>
              <w:pStyle w:val="87"/>
              <w:pBdr>
                <w:bottom w:val="none" w:color="auto" w:sz="0" w:space="0"/>
              </w:pBdr>
              <w:tabs>
                <w:tab w:val="clear" w:pos="4153"/>
                <w:tab w:val="clear" w:pos="8306"/>
              </w:tabs>
              <w:adjustRightInd/>
              <w:spacing w:line="360" w:lineRule="auto"/>
              <w:ind w:firstLine="480" w:firstLineChars="200"/>
              <w:jc w:val="left"/>
              <w:textAlignment w:val="auto"/>
              <w:rPr>
                <w:del w:id="608" w:author="华为" w:date="2026-02-09T17:51:11Z"/>
                <w:rFonts w:ascii="宋体" w:hAnsi="宋体"/>
                <w:bCs/>
                <w:kern w:val="2"/>
                <w:szCs w:val="24"/>
                <w:highlight w:val="none"/>
              </w:rPr>
            </w:pPr>
            <w:del w:id="609" w:author="华为" w:date="2026-02-09T17:51:11Z">
              <w:r>
                <w:rPr>
                  <w:rFonts w:hint="eastAsia" w:ascii="宋体" w:hAnsi="宋体"/>
                  <w:bCs/>
                  <w:kern w:val="2"/>
                  <w:szCs w:val="24"/>
                  <w:highlight w:val="none"/>
                </w:rPr>
                <w:delText>1、供应商若对采购文件有关内容存在理解障碍，或认为采购文件表述有模糊不清之处，可通过电子交易系统向采购人（采购代理机构）在线提出，采购人（采购代理机构）收到供应商提问后将及时通过系统在线回复。该渠道仅接受关于项目的一般性疑问</w:delText>
              </w:r>
            </w:del>
            <w:del w:id="610" w:author="华为" w:date="2026-02-09T17:51:11Z">
              <w:r>
                <w:rPr>
                  <w:rFonts w:hint="eastAsia" w:ascii="宋体" w:hAnsi="宋体"/>
                  <w:b/>
                  <w:kern w:val="2"/>
                  <w:szCs w:val="24"/>
                  <w:highlight w:val="none"/>
                </w:rPr>
                <w:delText>（非质疑）</w:delText>
              </w:r>
            </w:del>
            <w:del w:id="611" w:author="华为" w:date="2026-02-09T17:51:11Z">
              <w:r>
                <w:rPr>
                  <w:rFonts w:hint="eastAsia" w:ascii="宋体" w:hAnsi="宋体"/>
                  <w:bCs/>
                  <w:kern w:val="2"/>
                  <w:szCs w:val="24"/>
                  <w:highlight w:val="none"/>
                </w:rPr>
                <w:delText>，供应商提问时应当隐藏自身信息，直接提出针对项目的相关疑问即可。</w:delText>
              </w:r>
            </w:del>
            <w:del w:id="612" w:author="华为" w:date="2026-02-09T17:51:11Z">
              <w:r>
                <w:rPr>
                  <w:rFonts w:hint="eastAsia" w:ascii="宋体" w:hAnsi="宋体"/>
                  <w:bCs/>
                  <w:kern w:val="2"/>
                  <w:szCs w:val="24"/>
                  <w:highlight w:val="none"/>
                </w:rPr>
                <w:br w:type="textWrapping"/>
              </w:r>
            </w:del>
            <w:del w:id="613" w:author="华为" w:date="2026-02-09T17:51:11Z">
              <w:r>
                <w:rPr>
                  <w:rFonts w:hint="eastAsia" w:ascii="宋体" w:hAnsi="宋体"/>
                  <w:b/>
                  <w:kern w:val="2"/>
                  <w:szCs w:val="24"/>
                  <w:highlight w:val="none"/>
                </w:rPr>
                <w:delText>2、疑问提出与回复获取具体步骤：</w:delText>
              </w:r>
            </w:del>
            <w:del w:id="614" w:author="华为" w:date="2026-02-09T17:51:11Z">
              <w:r>
                <w:rPr>
                  <w:rFonts w:hint="eastAsia" w:ascii="宋体" w:hAnsi="宋体"/>
                  <w:bCs/>
                  <w:color w:val="000000" w:themeColor="text1"/>
                  <w:kern w:val="2"/>
                  <w:szCs w:val="24"/>
                  <w:highlight w:val="none"/>
                  <w14:textFill>
                    <w14:solidFill>
                      <w14:schemeClr w14:val="tx1"/>
                    </w14:solidFill>
                  </w14:textFill>
                </w:rPr>
                <w:delText>登录“六安市公共资源电子交易系统-投标人”，点击菜单栏“业务管理”，然后点击左侧的“政府采购项目”中的“提问”编辑提交疑问内容（可上传附件）</w:delText>
              </w:r>
            </w:del>
            <w:del w:id="615" w:author="华为" w:date="2026-02-09T17:51:11Z">
              <w:r>
                <w:rPr>
                  <w:rFonts w:hint="eastAsia" w:ascii="宋体" w:hAnsi="宋体"/>
                  <w:bCs/>
                  <w:kern w:val="2"/>
                  <w:szCs w:val="24"/>
                  <w:highlight w:val="none"/>
                </w:rPr>
                <w:delText>。提交成功后相关疑问即传至采购人（采购代理机构），请供应商及时通过</w:delText>
              </w:r>
            </w:del>
            <w:del w:id="616" w:author="华为" w:date="2026-02-09T17:51:11Z">
              <w:r>
                <w:rPr>
                  <w:rFonts w:hint="eastAsia" w:ascii="宋体" w:hAnsi="宋体"/>
                  <w:bCs/>
                  <w:color w:val="000000" w:themeColor="text1"/>
                  <w:kern w:val="2"/>
                  <w:szCs w:val="24"/>
                  <w:highlight w:val="none"/>
                  <w14:textFill>
                    <w14:solidFill>
                      <w14:schemeClr w14:val="tx1"/>
                    </w14:solidFill>
                  </w14:textFill>
                </w:rPr>
                <w:delText>“答疑文件下载”</w:delText>
              </w:r>
            </w:del>
            <w:del w:id="617" w:author="华为" w:date="2026-02-09T17:51:11Z">
              <w:r>
                <w:rPr>
                  <w:rFonts w:hint="eastAsia" w:ascii="宋体" w:hAnsi="宋体"/>
                  <w:bCs/>
                  <w:kern w:val="2"/>
                  <w:szCs w:val="24"/>
                  <w:highlight w:val="none"/>
                </w:rPr>
                <w:delText>查看回复内容。</w:delText>
              </w:r>
            </w:del>
          </w:p>
        </w:tc>
      </w:tr>
      <w:tr w14:paraId="2BA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4275B85B">
            <w:pPr>
              <w:pStyle w:val="8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del w:id="618" w:author="华为" w:date="2026-02-09T17:51:13Z">
              <w:r>
                <w:rPr>
                  <w:rFonts w:hint="default" w:ascii="宋体" w:hAnsi="宋体"/>
                  <w:b/>
                  <w:kern w:val="2"/>
                  <w:szCs w:val="24"/>
                  <w:highlight w:val="none"/>
                  <w:lang w:val="en-US"/>
                </w:rPr>
                <w:delText>3</w:delText>
              </w:r>
            </w:del>
            <w:ins w:id="619" w:author="Y" w:date="2026-05-26T10:15:18Z">
              <w:r>
                <w:rPr>
                  <w:rFonts w:hint="eastAsia" w:ascii="宋体" w:hAnsi="宋体"/>
                  <w:b/>
                  <w:kern w:val="2"/>
                  <w:szCs w:val="24"/>
                  <w:highlight w:val="none"/>
                  <w:lang w:val="en-US" w:eastAsia="zh-CN"/>
                </w:rPr>
                <w:t>1</w:t>
              </w:r>
            </w:ins>
            <w:ins w:id="620" w:author="华为" w:date="2026-02-09T17:51:13Z">
              <w:del w:id="621" w:author="Y" w:date="2026-05-26T10:15:17Z">
                <w:r>
                  <w:rPr>
                    <w:rFonts w:hint="eastAsia" w:ascii="宋体" w:hAnsi="宋体"/>
                    <w:b/>
                    <w:kern w:val="2"/>
                    <w:szCs w:val="24"/>
                    <w:highlight w:val="none"/>
                    <w:lang w:val="en-US" w:eastAsia="zh-CN"/>
                  </w:rPr>
                  <w:delText>2</w:delText>
                </w:r>
              </w:del>
            </w:ins>
          </w:p>
        </w:tc>
        <w:tc>
          <w:tcPr>
            <w:tcW w:w="1686" w:type="dxa"/>
            <w:vAlign w:val="center"/>
          </w:tcPr>
          <w:p w14:paraId="2CB902E1">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7124" w:type="dxa"/>
            <w:vAlign w:val="center"/>
          </w:tcPr>
          <w:p w14:paraId="24CBB4D2">
            <w:pPr>
              <w:pStyle w:val="87"/>
              <w:pBdr>
                <w:bottom w:val="none" w:color="auto" w:sz="0" w:space="0"/>
              </w:pBdr>
              <w:tabs>
                <w:tab w:val="clear" w:pos="4153"/>
                <w:tab w:val="clear" w:pos="8306"/>
              </w:tabs>
              <w:adjustRightInd/>
              <w:spacing w:line="360" w:lineRule="auto"/>
              <w:ind w:firstLine="480" w:firstLineChars="200"/>
              <w:jc w:val="left"/>
              <w:textAlignment w:val="auto"/>
              <w:rPr>
                <w:ins w:id="622" w:author="华为" w:date="2026-02-06T10:20:15Z"/>
                <w:rFonts w:hint="eastAsia" w:ascii="宋体" w:hAnsi="宋体"/>
                <w:bCs/>
                <w:kern w:val="2"/>
                <w:szCs w:val="24"/>
                <w:highlight w:val="none"/>
              </w:rPr>
            </w:pPr>
            <w:ins w:id="623" w:author="华为" w:date="2026-02-06T10:20:15Z">
              <w:r>
                <w:rPr>
                  <w:rFonts w:hint="eastAsia" w:ascii="宋体" w:hAnsi="宋体"/>
                  <w:bCs/>
                  <w:kern w:val="2"/>
                  <w:szCs w:val="24"/>
                  <w:highlight w:val="none"/>
                </w:rPr>
                <w:t>供应商若对采购文件有关内容存在质疑，可在法定质疑时限内向采购人</w:t>
              </w:r>
            </w:ins>
            <w:ins w:id="624" w:author="华为" w:date="2026-02-06T10:20:15Z">
              <w:del w:id="625" w:author="Y" w:date="2026-05-26T10:19:48Z">
                <w:r>
                  <w:rPr>
                    <w:rFonts w:hint="eastAsia" w:ascii="宋体" w:hAnsi="宋体"/>
                    <w:bCs/>
                    <w:kern w:val="2"/>
                    <w:szCs w:val="24"/>
                    <w:highlight w:val="none"/>
                  </w:rPr>
                  <w:delText>或采购代理机构</w:delText>
                </w:r>
              </w:del>
            </w:ins>
            <w:ins w:id="626" w:author="华为" w:date="2026-02-06T10:20:15Z">
              <w:r>
                <w:rPr>
                  <w:rFonts w:hint="eastAsia" w:ascii="宋体" w:hAnsi="宋体"/>
                  <w:bCs/>
                  <w:kern w:val="2"/>
                  <w:szCs w:val="24"/>
                  <w:highlight w:val="none"/>
                </w:rPr>
                <w:t>以书面形式提出（联系方式见谈判公告）。</w:t>
              </w:r>
            </w:ins>
          </w:p>
          <w:p w14:paraId="3F7F4981">
            <w:pPr>
              <w:pStyle w:val="87"/>
              <w:pBdr>
                <w:bottom w:val="none" w:color="auto" w:sz="0" w:space="0"/>
              </w:pBdr>
              <w:tabs>
                <w:tab w:val="clear" w:pos="4153"/>
                <w:tab w:val="clear" w:pos="8306"/>
              </w:tabs>
              <w:adjustRightInd/>
              <w:spacing w:line="360" w:lineRule="auto"/>
              <w:ind w:firstLine="480" w:firstLineChars="200"/>
              <w:jc w:val="left"/>
              <w:textAlignment w:val="auto"/>
              <w:rPr>
                <w:rFonts w:ascii="宋体" w:hAnsi="宋体"/>
                <w:bCs/>
                <w:kern w:val="2"/>
                <w:szCs w:val="24"/>
                <w:highlight w:val="none"/>
              </w:rPr>
            </w:pPr>
            <w:ins w:id="627" w:author="华为" w:date="2026-02-06T10:20:15Z">
              <w:r>
                <w:rPr>
                  <w:rFonts w:hint="eastAsia" w:ascii="宋体" w:hAnsi="宋体"/>
                  <w:bCs/>
                  <w:kern w:val="2"/>
                  <w:szCs w:val="24"/>
                  <w:highlight w:val="none"/>
                </w:rPr>
                <w:t>采购人对谈判文件进行的澄清、更正或更改，将在网站上及时发布，该公告内容为谈判文件的组成部分，对供应商具有同样约束力效力。供应商应主动上网查询，供应商须自行承担因未及时关注相关信息而引发的相关责任。</w:t>
              </w:r>
            </w:ins>
          </w:p>
        </w:tc>
      </w:tr>
      <w:tr w14:paraId="7511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ins w:id="628" w:author="Y" w:date="2026-05-26T10:17:09Z"/>
        </w:trPr>
        <w:tc>
          <w:tcPr>
            <w:tcW w:w="804" w:type="dxa"/>
            <w:vAlign w:val="center"/>
          </w:tcPr>
          <w:p w14:paraId="13348756">
            <w:pPr>
              <w:pStyle w:val="87"/>
              <w:pBdr>
                <w:bottom w:val="none" w:color="auto" w:sz="0" w:space="0"/>
              </w:pBdr>
              <w:tabs>
                <w:tab w:val="clear" w:pos="4153"/>
                <w:tab w:val="clear" w:pos="8306"/>
              </w:tabs>
              <w:adjustRightInd/>
              <w:spacing w:line="440" w:lineRule="exact"/>
              <w:textAlignment w:val="auto"/>
              <w:rPr>
                <w:ins w:id="629" w:author="Y" w:date="2026-05-26T10:17:09Z"/>
                <w:rFonts w:hint="eastAsia" w:ascii="宋体" w:hAnsi="宋体"/>
                <w:b/>
                <w:kern w:val="2"/>
                <w:szCs w:val="24"/>
                <w:highlight w:val="none"/>
              </w:rPr>
            </w:pPr>
          </w:p>
        </w:tc>
        <w:tc>
          <w:tcPr>
            <w:tcW w:w="1686" w:type="dxa"/>
            <w:vAlign w:val="center"/>
          </w:tcPr>
          <w:p w14:paraId="05F9DD7A">
            <w:pPr>
              <w:pStyle w:val="87"/>
              <w:pBdr>
                <w:bottom w:val="none" w:color="auto" w:sz="0" w:space="0"/>
              </w:pBdr>
              <w:tabs>
                <w:tab w:val="clear" w:pos="4153"/>
                <w:tab w:val="clear" w:pos="8306"/>
              </w:tabs>
              <w:adjustRightInd/>
              <w:spacing w:line="440" w:lineRule="exact"/>
              <w:textAlignment w:val="auto"/>
              <w:rPr>
                <w:ins w:id="630" w:author="Y" w:date="2026-05-26T10:17:09Z"/>
                <w:rFonts w:hint="eastAsia" w:ascii="宋体" w:hAnsi="宋体"/>
                <w:bCs/>
                <w:kern w:val="2"/>
                <w:szCs w:val="24"/>
                <w:highlight w:val="none"/>
              </w:rPr>
            </w:pPr>
          </w:p>
        </w:tc>
        <w:tc>
          <w:tcPr>
            <w:tcW w:w="7124" w:type="dxa"/>
            <w:vAlign w:val="center"/>
          </w:tcPr>
          <w:p w14:paraId="5088789B">
            <w:pPr>
              <w:pStyle w:val="87"/>
              <w:pBdr>
                <w:bottom w:val="none" w:color="auto" w:sz="0" w:space="0"/>
              </w:pBdr>
              <w:tabs>
                <w:tab w:val="clear" w:pos="4153"/>
                <w:tab w:val="clear" w:pos="8306"/>
              </w:tabs>
              <w:adjustRightInd/>
              <w:spacing w:line="360" w:lineRule="auto"/>
              <w:ind w:firstLine="480" w:firstLineChars="200"/>
              <w:jc w:val="left"/>
              <w:textAlignment w:val="auto"/>
              <w:rPr>
                <w:ins w:id="631" w:author="Y" w:date="2026-05-26T10:17:09Z"/>
                <w:rFonts w:hint="eastAsia" w:ascii="宋体" w:hAnsi="宋体"/>
                <w:bCs/>
                <w:kern w:val="2"/>
                <w:szCs w:val="24"/>
                <w:highlight w:val="none"/>
              </w:rPr>
            </w:pPr>
          </w:p>
        </w:tc>
      </w:tr>
      <w:tr w14:paraId="20F6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E618687">
            <w:pPr>
              <w:pStyle w:val="8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del w:id="632" w:author="华为" w:date="2026-02-09T17:51:14Z">
              <w:r>
                <w:rPr>
                  <w:rFonts w:hint="default" w:ascii="宋体" w:hAnsi="宋体"/>
                  <w:b/>
                  <w:kern w:val="2"/>
                  <w:szCs w:val="24"/>
                  <w:highlight w:val="none"/>
                  <w:lang w:val="en-US"/>
                </w:rPr>
                <w:delText>4</w:delText>
              </w:r>
            </w:del>
            <w:ins w:id="633" w:author="Y" w:date="2026-05-26T10:15:22Z">
              <w:r>
                <w:rPr>
                  <w:rFonts w:hint="eastAsia" w:ascii="宋体" w:hAnsi="宋体"/>
                  <w:b/>
                  <w:kern w:val="2"/>
                  <w:szCs w:val="24"/>
                  <w:highlight w:val="none"/>
                  <w:lang w:val="en-US" w:eastAsia="zh-CN"/>
                </w:rPr>
                <w:t>2</w:t>
              </w:r>
            </w:ins>
            <w:ins w:id="634" w:author="华为" w:date="2026-02-09T17:51:14Z">
              <w:del w:id="635" w:author="Y" w:date="2026-05-26T10:15:21Z">
                <w:r>
                  <w:rPr>
                    <w:rFonts w:hint="eastAsia" w:ascii="宋体" w:hAnsi="宋体"/>
                    <w:b/>
                    <w:kern w:val="2"/>
                    <w:szCs w:val="24"/>
                    <w:highlight w:val="none"/>
                    <w:lang w:val="en-US" w:eastAsia="zh-CN"/>
                  </w:rPr>
                  <w:delText>3</w:delText>
                </w:r>
              </w:del>
            </w:ins>
          </w:p>
        </w:tc>
        <w:tc>
          <w:tcPr>
            <w:tcW w:w="1686" w:type="dxa"/>
            <w:vAlign w:val="center"/>
          </w:tcPr>
          <w:p w14:paraId="68613F38">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124" w:type="dxa"/>
            <w:vAlign w:val="center"/>
          </w:tcPr>
          <w:p w14:paraId="7AAF8D12">
            <w:pPr>
              <w:pStyle w:val="87"/>
              <w:keepNext w:val="0"/>
              <w:keepLines w:val="0"/>
              <w:pageBreakBefore w:val="0"/>
              <w:widowControl w:val="0"/>
              <w:numPr>
                <w:ilvl w:val="0"/>
                <w:numId w:val="3"/>
              </w:numPr>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36" w:author="华为" w:date="2026-02-24T09:52:57Z"/>
                <w:rFonts w:ascii="宋体" w:hAnsi="宋体" w:eastAsia="宋体" w:cs="宋体"/>
                <w:color w:val="auto"/>
                <w:sz w:val="24"/>
                <w:szCs w:val="24"/>
                <w:highlight w:val="none"/>
                <w:lang w:val="en-US"/>
              </w:rPr>
            </w:pPr>
            <w:ins w:id="637" w:author="华为" w:date="2026-02-24T09:52:57Z">
              <w:r>
                <w:rPr>
                  <w:rFonts w:hint="eastAsia" w:ascii="宋体" w:hAnsi="宋体" w:eastAsia="宋体" w:cs="宋体"/>
                  <w:color w:val="auto"/>
                  <w:sz w:val="24"/>
                  <w:szCs w:val="24"/>
                  <w:highlight w:val="none"/>
                </w:rPr>
                <w:t>一式</w:t>
              </w:r>
            </w:ins>
            <w:ins w:id="638" w:author="Y" w:date="2026-05-26T09:27:42Z">
              <w:r>
                <w:rPr>
                  <w:rFonts w:hint="eastAsia" w:ascii="宋体" w:hAnsi="宋体" w:cs="宋体"/>
                  <w:color w:val="auto"/>
                  <w:sz w:val="24"/>
                  <w:szCs w:val="24"/>
                  <w:highlight w:val="none"/>
                  <w:lang w:val="en-US" w:eastAsia="zh-CN"/>
                </w:rPr>
                <w:t>叁</w:t>
              </w:r>
            </w:ins>
            <w:ins w:id="639" w:author="华为" w:date="2026-02-24T09:52:57Z">
              <w:del w:id="640" w:author="Y" w:date="2026-05-26T09:27:26Z">
                <w:r>
                  <w:rPr>
                    <w:rFonts w:hint="eastAsia" w:ascii="宋体" w:hAnsi="宋体" w:eastAsia="宋体" w:cs="宋体"/>
                    <w:color w:val="auto"/>
                    <w:sz w:val="24"/>
                    <w:szCs w:val="24"/>
                    <w:highlight w:val="yellow"/>
                    <w:lang w:eastAsia="zh-CN"/>
                    <w:rPrChange w:id="641" w:author="华为" w:date="2026-02-24T15:40:59Z">
                      <w:rPr>
                        <w:rFonts w:hint="eastAsia" w:ascii="宋体" w:hAnsi="宋体" w:eastAsia="宋体" w:cs="宋体"/>
                        <w:color w:val="auto"/>
                        <w:sz w:val="24"/>
                        <w:szCs w:val="24"/>
                        <w:highlight w:val="none"/>
                        <w:lang w:eastAsia="zh-CN"/>
                      </w:rPr>
                    </w:rPrChange>
                  </w:rPr>
                  <w:delText>四</w:delText>
                </w:r>
              </w:del>
            </w:ins>
            <w:ins w:id="642" w:author="华为" w:date="2026-02-24T09:52:57Z">
              <w:r>
                <w:rPr>
                  <w:rFonts w:hint="eastAsia" w:ascii="宋体" w:hAnsi="宋体" w:eastAsia="宋体" w:cs="宋体"/>
                  <w:color w:val="auto"/>
                  <w:sz w:val="24"/>
                  <w:szCs w:val="24"/>
                  <w:highlight w:val="none"/>
                </w:rPr>
                <w:t>份，正本</w:t>
              </w:r>
            </w:ins>
            <w:ins w:id="643" w:author="Y" w:date="2026-05-26T09:27:49Z">
              <w:r>
                <w:rPr>
                  <w:rFonts w:hint="eastAsia" w:ascii="宋体" w:hAnsi="宋体" w:cs="宋体"/>
                  <w:color w:val="auto"/>
                  <w:sz w:val="24"/>
                  <w:szCs w:val="24"/>
                  <w:highlight w:val="none"/>
                  <w:lang w:val="en-US" w:eastAsia="zh-CN"/>
                </w:rPr>
                <w:t>壹</w:t>
              </w:r>
            </w:ins>
            <w:ins w:id="644" w:author="华为" w:date="2026-02-24T09:52:57Z">
              <w:del w:id="645" w:author="Y" w:date="2026-05-26T09:27:45Z">
                <w:r>
                  <w:rPr>
                    <w:rFonts w:hint="eastAsia" w:ascii="宋体" w:hAnsi="宋体" w:eastAsia="宋体" w:cs="宋体"/>
                    <w:color w:val="auto"/>
                    <w:sz w:val="24"/>
                    <w:szCs w:val="24"/>
                    <w:highlight w:val="none"/>
                  </w:rPr>
                  <w:delText>一</w:delText>
                </w:r>
              </w:del>
            </w:ins>
            <w:ins w:id="646" w:author="华为" w:date="2026-02-24T09:52:57Z">
              <w:r>
                <w:rPr>
                  <w:rFonts w:hint="eastAsia" w:ascii="宋体" w:hAnsi="宋体" w:eastAsia="宋体" w:cs="宋体"/>
                  <w:color w:val="auto"/>
                  <w:sz w:val="24"/>
                  <w:szCs w:val="24"/>
                  <w:highlight w:val="none"/>
                </w:rPr>
                <w:t>份，副本</w:t>
              </w:r>
            </w:ins>
            <w:ins w:id="647" w:author="Y" w:date="2026-05-26T09:27:53Z">
              <w:r>
                <w:rPr>
                  <w:rFonts w:hint="eastAsia" w:ascii="宋体" w:hAnsi="宋体" w:cs="宋体"/>
                  <w:color w:val="auto"/>
                  <w:sz w:val="24"/>
                  <w:szCs w:val="24"/>
                  <w:highlight w:val="none"/>
                  <w:lang w:val="en-US" w:eastAsia="zh-CN"/>
                </w:rPr>
                <w:t>贰</w:t>
              </w:r>
            </w:ins>
            <w:ins w:id="648" w:author="华为" w:date="2026-02-24T09:52:57Z">
              <w:del w:id="649" w:author="Y" w:date="2026-05-26T09:27:30Z">
                <w:r>
                  <w:rPr>
                    <w:rFonts w:hint="eastAsia" w:ascii="宋体" w:hAnsi="宋体" w:eastAsia="宋体" w:cs="宋体"/>
                    <w:color w:val="auto"/>
                    <w:sz w:val="24"/>
                    <w:szCs w:val="24"/>
                    <w:highlight w:val="none"/>
                    <w:lang w:eastAsia="zh-CN"/>
                  </w:rPr>
                  <w:delText>三</w:delText>
                </w:r>
              </w:del>
            </w:ins>
            <w:ins w:id="650" w:author="华为" w:date="2026-02-24T09:52:57Z">
              <w:r>
                <w:rPr>
                  <w:rFonts w:hint="eastAsia" w:ascii="宋体" w:hAnsi="宋体" w:eastAsia="宋体" w:cs="宋体"/>
                  <w:color w:val="auto"/>
                  <w:sz w:val="24"/>
                  <w:szCs w:val="24"/>
                  <w:highlight w:val="none"/>
                  <w:lang w:val="en-US"/>
                </w:rPr>
                <w:t>份，标书封面注明“正本”、“副本”字样。</w:t>
              </w:r>
            </w:ins>
          </w:p>
          <w:p w14:paraId="49508CDD">
            <w:pPr>
              <w:pStyle w:val="87"/>
              <w:numPr>
                <w:ilvl w:val="0"/>
                <w:numId w:val="4"/>
                <w:ins w:id="652" w:author="WPS_1641538210" w:date="2026-02-10T11:35:30Z"/>
              </w:numPr>
              <w:pBdr>
                <w:bottom w:val="none" w:color="auto" w:sz="0" w:space="0"/>
              </w:pBdr>
              <w:tabs>
                <w:tab w:val="clear" w:pos="4153"/>
                <w:tab w:val="clear" w:pos="8306"/>
              </w:tabs>
              <w:adjustRightInd/>
              <w:spacing w:line="440" w:lineRule="exact"/>
              <w:jc w:val="left"/>
              <w:textAlignment w:val="auto"/>
              <w:rPr>
                <w:ins w:id="653" w:author="WPS_1641538210" w:date="2026-02-10T11:35:30Z"/>
                <w:del w:id="654" w:author="华为" w:date="2026-02-24T09:52:57Z"/>
                <w:rFonts w:hint="eastAsia" w:ascii="宋体" w:hAnsi="宋体" w:eastAsia="宋体" w:cs="宋体"/>
                <w:color w:val="auto"/>
                <w:sz w:val="24"/>
                <w:szCs w:val="24"/>
                <w:highlight w:val="none"/>
                <w:lang w:val="en-US"/>
              </w:rPr>
              <w:pPrChange w:id="651" w:author="WPS_1641538210" w:date="2026-02-10T11:35:30Z">
                <w:pPr>
                  <w:pStyle w:val="87"/>
                  <w:pBdr>
                    <w:bottom w:val="none" w:color="auto" w:sz="0" w:space="0"/>
                  </w:pBdr>
                  <w:tabs>
                    <w:tab w:val="clear" w:pos="4153"/>
                    <w:tab w:val="clear" w:pos="8306"/>
                  </w:tabs>
                  <w:adjustRightInd/>
                  <w:spacing w:line="440" w:lineRule="exact"/>
                  <w:jc w:val="left"/>
                  <w:textAlignment w:val="auto"/>
                </w:pPr>
              </w:pPrChange>
            </w:pPr>
            <w:ins w:id="655" w:author="WPS_1641538210" w:date="2026-02-10T11:35:28Z">
              <w:del w:id="656" w:author="华为" w:date="2026-02-24T09:52:57Z">
                <w:r>
                  <w:rPr>
                    <w:rFonts w:hint="eastAsia" w:ascii="宋体" w:hAnsi="宋体" w:eastAsia="宋体" w:cs="宋体"/>
                    <w:color w:val="auto"/>
                    <w:sz w:val="24"/>
                    <w:szCs w:val="24"/>
                    <w:highlight w:val="none"/>
                    <w:lang w:val="en-US"/>
                  </w:rPr>
                  <w:delText>响应文件一式四份，分别为壹份正本， 叁份副本及壹份电子版响应文件（光盘或U盘，内容为纸质版正本响应文件扫描件，格式为 PDF。电子版响应文件可以单独密封提交也可与纸质版响应文件密封在一起提交）。标书封面注明“正本”、“副本”字样。</w:delText>
                </w:r>
              </w:del>
            </w:ins>
          </w:p>
          <w:p w14:paraId="04AF1F61">
            <w:pPr>
              <w:pStyle w:val="87"/>
              <w:numPr>
                <w:ilvl w:val="-1"/>
                <w:numId w:val="0"/>
              </w:numPr>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Change w:id="657" w:author="WPS_1641538210" w:date="2026-02-10T11:35:32Z">
                <w:pPr>
                  <w:pStyle w:val="87"/>
                  <w:pBdr>
                    <w:bottom w:val="none" w:color="auto" w:sz="0" w:space="0"/>
                  </w:pBdr>
                  <w:tabs>
                    <w:tab w:val="clear" w:pos="4153"/>
                    <w:tab w:val="clear" w:pos="8306"/>
                  </w:tabs>
                  <w:adjustRightInd/>
                  <w:spacing w:line="440" w:lineRule="exact"/>
                  <w:jc w:val="left"/>
                  <w:textAlignment w:val="auto"/>
                </w:pPr>
              </w:pPrChange>
            </w:pPr>
            <w:ins w:id="658" w:author="华为" w:date="2026-02-06T10:20:33Z">
              <w:r>
                <w:rPr>
                  <w:rFonts w:hint="eastAsia" w:ascii="宋体" w:hAnsi="宋体" w:eastAsia="宋体" w:cs="宋体"/>
                  <w:color w:val="auto"/>
                  <w:sz w:val="24"/>
                  <w:szCs w:val="24"/>
                  <w:highlight w:val="none"/>
                  <w:lang w:val="en-US"/>
                </w:rPr>
                <w:t>2、</w:t>
              </w:r>
            </w:ins>
            <w:ins w:id="659" w:author="华为" w:date="2026-02-06T10:20:33Z">
              <w:r>
                <w:rPr>
                  <w:rFonts w:hint="eastAsia" w:ascii="宋体" w:hAnsi="宋体" w:eastAsia="宋体" w:cs="宋体"/>
                  <w:b/>
                  <w:bCs/>
                  <w:color w:val="auto"/>
                  <w:sz w:val="24"/>
                  <w:szCs w:val="24"/>
                  <w:highlight w:val="none"/>
                  <w:lang w:val="en-US"/>
                </w:rPr>
                <w:t>供应商的响应文件需胶装成册，否则响应文件无效</w:t>
              </w:r>
            </w:ins>
            <w:ins w:id="660" w:author="华为" w:date="2026-02-24T09:53:13Z">
              <w:r>
                <w:rPr>
                  <w:rFonts w:hint="eastAsia" w:ascii="宋体" w:hAnsi="宋体" w:cs="宋体"/>
                  <w:b/>
                  <w:bCs/>
                  <w:color w:val="auto"/>
                  <w:sz w:val="24"/>
                  <w:szCs w:val="24"/>
                  <w:highlight w:val="none"/>
                  <w:lang w:val="en-US" w:eastAsia="zh-CN"/>
                </w:rPr>
                <w:t>。</w:t>
              </w:r>
            </w:ins>
            <w:del w:id="661" w:author="华为" w:date="2026-02-06T10:20:33Z">
              <w:r>
                <w:rPr>
                  <w:rFonts w:hint="eastAsia" w:ascii="宋体" w:hAnsi="宋体"/>
                  <w:bCs/>
                  <w:kern w:val="2"/>
                  <w:szCs w:val="24"/>
                  <w:highlight w:val="none"/>
                </w:rPr>
                <w:delText>加密电子版响应文件壹份</w:delText>
              </w:r>
            </w:del>
            <w:del w:id="662" w:author="华为" w:date="2026-02-06T10:20:33Z">
              <w:r>
                <w:rPr>
                  <w:rFonts w:hint="eastAsia" w:ascii="宋体" w:hAnsi="宋体"/>
                  <w:kern w:val="2"/>
                  <w:szCs w:val="24"/>
                  <w:highlight w:val="none"/>
                </w:rPr>
                <w:delText>（通过六安市公共资源交易平台投标人系统上传）</w:delText>
              </w:r>
            </w:del>
          </w:p>
        </w:tc>
      </w:tr>
      <w:tr w14:paraId="4B0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D66BD87">
            <w:pPr>
              <w:pStyle w:val="8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del w:id="663" w:author="华为" w:date="2026-02-09T17:51:16Z">
              <w:r>
                <w:rPr>
                  <w:rFonts w:hint="default" w:ascii="宋体" w:hAnsi="宋体"/>
                  <w:b/>
                  <w:kern w:val="2"/>
                  <w:szCs w:val="24"/>
                  <w:highlight w:val="none"/>
                  <w:lang w:val="en-US"/>
                </w:rPr>
                <w:delText>5</w:delText>
              </w:r>
            </w:del>
            <w:ins w:id="664" w:author="Y" w:date="2026-05-26T10:15:24Z">
              <w:r>
                <w:rPr>
                  <w:rFonts w:hint="eastAsia" w:ascii="宋体" w:hAnsi="宋体"/>
                  <w:b/>
                  <w:kern w:val="2"/>
                  <w:szCs w:val="24"/>
                  <w:highlight w:val="none"/>
                  <w:lang w:val="en-US" w:eastAsia="zh-CN"/>
                </w:rPr>
                <w:t>3</w:t>
              </w:r>
            </w:ins>
            <w:ins w:id="665" w:author="华为" w:date="2026-02-09T17:51:16Z">
              <w:del w:id="666" w:author="Y" w:date="2026-05-26T10:15:24Z">
                <w:r>
                  <w:rPr>
                    <w:rFonts w:hint="eastAsia" w:ascii="宋体" w:hAnsi="宋体"/>
                    <w:b/>
                    <w:kern w:val="2"/>
                    <w:szCs w:val="24"/>
                    <w:highlight w:val="none"/>
                    <w:lang w:val="en-US" w:eastAsia="zh-CN"/>
                  </w:rPr>
                  <w:delText>4</w:delText>
                </w:r>
              </w:del>
            </w:ins>
          </w:p>
        </w:tc>
        <w:tc>
          <w:tcPr>
            <w:tcW w:w="1686" w:type="dxa"/>
            <w:vAlign w:val="center"/>
          </w:tcPr>
          <w:p w14:paraId="497E667F">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ins w:id="667" w:author="华为" w:date="2026-02-06T10:20:46Z">
              <w:r>
                <w:rPr>
                  <w:rFonts w:hint="eastAsia" w:ascii="宋体" w:hAnsi="宋体" w:eastAsia="宋体" w:cs="宋体"/>
                  <w:color w:val="auto"/>
                  <w:sz w:val="24"/>
                  <w:szCs w:val="24"/>
                  <w:highlight w:val="none"/>
                </w:rPr>
                <w:t>响应文件的密封和标记</w:t>
              </w:r>
            </w:ins>
            <w:del w:id="668" w:author="华为" w:date="2026-02-06T10:20:46Z">
              <w:r>
                <w:rPr>
                  <w:rFonts w:hint="eastAsia" w:ascii="宋体" w:hAnsi="宋体"/>
                  <w:bCs/>
                  <w:kern w:val="2"/>
                  <w:szCs w:val="24"/>
                  <w:highlight w:val="none"/>
                </w:rPr>
                <w:delText>递交响应文件注意事项</w:delText>
              </w:r>
            </w:del>
          </w:p>
        </w:tc>
        <w:tc>
          <w:tcPr>
            <w:tcW w:w="7124" w:type="dxa"/>
            <w:vAlign w:val="center"/>
          </w:tcPr>
          <w:p w14:paraId="35126D3A">
            <w:pPr>
              <w:pStyle w:val="87"/>
              <w:keepNext w:val="0"/>
              <w:keepLines w:val="0"/>
              <w:pageBreakBefore w:val="0"/>
              <w:widowControl w:val="0"/>
              <w:numPr>
                <w:ilvl w:val="0"/>
                <w:numId w:val="5"/>
              </w:numPr>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69" w:author="华为" w:date="2026-02-06T10:20:52Z"/>
                <w:rFonts w:hint="eastAsia" w:ascii="宋体" w:hAnsi="宋体" w:eastAsia="宋体" w:cs="Times New Roman"/>
                <w:color w:val="auto"/>
                <w:kern w:val="0"/>
                <w:sz w:val="24"/>
                <w:szCs w:val="21"/>
                <w:highlight w:val="none"/>
                <w:lang w:val="zh-CN"/>
              </w:rPr>
            </w:pPr>
            <w:ins w:id="670" w:author="华为" w:date="2026-02-06T10:20:52Z">
              <w:r>
                <w:rPr>
                  <w:rFonts w:hint="eastAsia" w:ascii="宋体" w:hAnsi="宋体" w:eastAsia="宋体" w:cs="Times New Roman"/>
                  <w:color w:val="auto"/>
                  <w:kern w:val="0"/>
                  <w:sz w:val="24"/>
                  <w:szCs w:val="21"/>
                  <w:highlight w:val="none"/>
                  <w:lang w:val="zh-CN"/>
                </w:rPr>
                <w:t>密封：响应文件装入密封袋内，密封袋封口处加盖供应商单位</w:t>
              </w:r>
            </w:ins>
            <w:ins w:id="671" w:author="华为" w:date="2026-02-24T10:28:42Z">
              <w:r>
                <w:rPr>
                  <w:rFonts w:hint="eastAsia" w:ascii="宋体" w:hAnsi="宋体" w:cs="Times New Roman"/>
                  <w:color w:val="auto"/>
                  <w:kern w:val="0"/>
                  <w:sz w:val="24"/>
                  <w:szCs w:val="21"/>
                  <w:highlight w:val="none"/>
                  <w:lang w:val="en-US" w:eastAsia="zh-CN"/>
                </w:rPr>
                <w:t>公</w:t>
              </w:r>
            </w:ins>
            <w:ins w:id="672" w:author="华为" w:date="2026-02-06T10:20:52Z">
              <w:r>
                <w:rPr>
                  <w:rFonts w:hint="eastAsia" w:ascii="宋体" w:hAnsi="宋体" w:eastAsia="宋体" w:cs="Times New Roman"/>
                  <w:color w:val="auto"/>
                  <w:kern w:val="0"/>
                  <w:sz w:val="24"/>
                  <w:szCs w:val="21"/>
                  <w:highlight w:val="none"/>
                  <w:lang w:val="zh-CN"/>
                </w:rPr>
                <w:t xml:space="preserve">章。 </w:t>
              </w:r>
            </w:ins>
          </w:p>
          <w:p w14:paraId="189EA770">
            <w:pPr>
              <w:pStyle w:val="87"/>
              <w:keepNext w:val="0"/>
              <w:keepLines w:val="0"/>
              <w:pageBreakBefore w:val="0"/>
              <w:widowControl w:val="0"/>
              <w:numPr>
                <w:ilvl w:val="0"/>
                <w:numId w:val="0"/>
              </w:numPr>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73" w:author="华为" w:date="2026-02-06T10:20:52Z"/>
                <w:rFonts w:hint="eastAsia" w:ascii="宋体" w:hAnsi="宋体" w:eastAsia="宋体" w:cs="Times New Roman"/>
                <w:b/>
                <w:bCs/>
                <w:color w:val="auto"/>
                <w:kern w:val="0"/>
                <w:sz w:val="24"/>
                <w:szCs w:val="21"/>
                <w:highlight w:val="none"/>
                <w:lang w:val="zh-CN"/>
              </w:rPr>
            </w:pPr>
            <w:ins w:id="674" w:author="华为" w:date="2026-02-06T10:20:52Z">
              <w:r>
                <w:rPr>
                  <w:rFonts w:hint="eastAsia" w:ascii="宋体" w:hAnsi="宋体" w:eastAsia="宋体" w:cs="Times New Roman"/>
                  <w:b/>
                  <w:bCs/>
                  <w:color w:val="auto"/>
                  <w:kern w:val="0"/>
                  <w:sz w:val="24"/>
                  <w:szCs w:val="21"/>
                  <w:highlight w:val="none"/>
                  <w:lang w:val="zh-CN"/>
                </w:rPr>
                <w:t>供应商未按上述要求密封的，其响应文件无效。</w:t>
              </w:r>
            </w:ins>
          </w:p>
          <w:p w14:paraId="18E81158">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75" w:author="华为" w:date="2026-02-06T10:20:52Z"/>
                <w:rFonts w:hint="eastAsia" w:ascii="宋体" w:hAnsi="宋体" w:eastAsia="宋体" w:cs="Times New Roman"/>
                <w:color w:val="auto"/>
                <w:kern w:val="0"/>
                <w:sz w:val="24"/>
                <w:szCs w:val="21"/>
                <w:highlight w:val="none"/>
                <w:lang w:val="zh-CN"/>
              </w:rPr>
            </w:pPr>
            <w:ins w:id="676" w:author="华为" w:date="2026-02-06T10:20:52Z">
              <w:r>
                <w:rPr>
                  <w:rFonts w:hint="eastAsia" w:ascii="宋体" w:hAnsi="宋体" w:eastAsia="宋体" w:cs="Times New Roman"/>
                  <w:color w:val="auto"/>
                  <w:kern w:val="0"/>
                  <w:sz w:val="24"/>
                  <w:szCs w:val="21"/>
                  <w:highlight w:val="none"/>
                  <w:lang w:val="en-US" w:eastAsia="zh-CN"/>
                </w:rPr>
                <w:t>2、</w:t>
              </w:r>
            </w:ins>
            <w:ins w:id="677" w:author="华为" w:date="2026-02-06T10:20:52Z">
              <w:r>
                <w:rPr>
                  <w:rFonts w:hint="eastAsia" w:ascii="宋体" w:hAnsi="宋体" w:eastAsia="宋体" w:cs="Times New Roman"/>
                  <w:color w:val="auto"/>
                  <w:kern w:val="0"/>
                  <w:sz w:val="24"/>
                  <w:szCs w:val="21"/>
                  <w:highlight w:val="none"/>
                  <w:lang w:val="zh-CN"/>
                </w:rPr>
                <w:t>标记：密封袋上注明：</w:t>
              </w:r>
            </w:ins>
          </w:p>
          <w:p w14:paraId="6B335B31">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78" w:author="华为" w:date="2026-02-06T10:20:52Z"/>
                <w:rFonts w:hint="eastAsia" w:ascii="宋体" w:hAnsi="宋体" w:eastAsia="宋体" w:cs="Times New Roman"/>
                <w:color w:val="auto"/>
                <w:kern w:val="0"/>
                <w:sz w:val="24"/>
                <w:szCs w:val="21"/>
                <w:highlight w:val="none"/>
                <w:lang w:val="zh-CN"/>
              </w:rPr>
            </w:pPr>
            <w:ins w:id="679" w:author="华为" w:date="2026-02-06T10:20:52Z">
              <w:r>
                <w:rPr>
                  <w:rFonts w:hint="eastAsia" w:ascii="宋体" w:hAnsi="宋体" w:eastAsia="宋体" w:cs="Times New Roman"/>
                  <w:color w:val="auto"/>
                  <w:kern w:val="0"/>
                  <w:sz w:val="24"/>
                  <w:szCs w:val="21"/>
                  <w:highlight w:val="none"/>
                  <w:lang w:val="zh-CN"/>
                </w:rPr>
                <w:t>供应商名称：</w:t>
              </w:r>
            </w:ins>
          </w:p>
          <w:p w14:paraId="3D2CFEF9">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80" w:author="华为" w:date="2026-02-06T10:20:52Z"/>
                <w:rFonts w:hint="eastAsia" w:ascii="宋体" w:hAnsi="宋体" w:eastAsia="宋体" w:cs="Times New Roman"/>
                <w:color w:val="auto"/>
                <w:kern w:val="0"/>
                <w:sz w:val="24"/>
                <w:szCs w:val="21"/>
                <w:highlight w:val="none"/>
                <w:lang w:val="zh-CN"/>
              </w:rPr>
            </w:pPr>
            <w:ins w:id="681" w:author="华为" w:date="2026-02-06T10:20:52Z">
              <w:r>
                <w:rPr>
                  <w:rFonts w:hint="eastAsia" w:ascii="宋体" w:hAnsi="宋体" w:eastAsia="宋体" w:cs="Times New Roman"/>
                  <w:color w:val="auto"/>
                  <w:kern w:val="0"/>
                  <w:sz w:val="24"/>
                  <w:szCs w:val="21"/>
                  <w:highlight w:val="none"/>
                  <w:lang w:val="zh-CN"/>
                </w:rPr>
                <w:t>项目名称：</w:t>
              </w:r>
            </w:ins>
          </w:p>
          <w:p w14:paraId="256B6DF6">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bidi w:val="0"/>
              <w:adjustRightInd/>
              <w:snapToGrid/>
              <w:spacing w:line="560" w:lineRule="atLeast"/>
              <w:jc w:val="left"/>
              <w:textAlignment w:val="auto"/>
              <w:rPr>
                <w:ins w:id="682" w:author="华为" w:date="2026-02-06T10:20:52Z"/>
                <w:rFonts w:hint="eastAsia" w:ascii="宋体" w:hAnsi="宋体" w:eastAsia="宋体" w:cs="Times New Roman"/>
                <w:color w:val="auto"/>
                <w:kern w:val="0"/>
                <w:sz w:val="24"/>
                <w:szCs w:val="21"/>
                <w:highlight w:val="none"/>
                <w:lang w:val="zh-CN"/>
              </w:rPr>
            </w:pPr>
            <w:ins w:id="683" w:author="华为" w:date="2026-02-06T10:20:52Z">
              <w:r>
                <w:rPr>
                  <w:rFonts w:hint="eastAsia" w:ascii="宋体" w:hAnsi="宋体" w:eastAsia="宋体" w:cs="Times New Roman"/>
                  <w:color w:val="auto"/>
                  <w:kern w:val="0"/>
                  <w:sz w:val="24"/>
                  <w:szCs w:val="21"/>
                  <w:highlight w:val="none"/>
                  <w:lang w:val="zh-CN"/>
                </w:rPr>
                <w:t xml:space="preserve">采购人名称：  </w:t>
              </w:r>
            </w:ins>
          </w:p>
          <w:p w14:paraId="1C5F0402">
            <w:pPr>
              <w:pStyle w:val="87"/>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ins w:id="684" w:author="华为" w:date="2026-02-06T10:20:52Z">
              <w:r>
                <w:rPr>
                  <w:rFonts w:hint="eastAsia" w:ascii="宋体" w:hAnsi="宋体" w:eastAsia="宋体" w:cs="Times New Roman"/>
                  <w:color w:val="auto"/>
                  <w:kern w:val="0"/>
                  <w:sz w:val="24"/>
                  <w:szCs w:val="21"/>
                  <w:highlight w:val="none"/>
                  <w:lang w:val="zh-CN"/>
                </w:rPr>
                <w:t>在  年  月   日时分前不得开启</w:t>
              </w:r>
            </w:ins>
            <w:del w:id="685" w:author="华为" w:date="2026-02-06T10:20:52Z">
              <w:r>
                <w:rPr>
                  <w:rFonts w:hint="eastAsia" w:ascii="宋体" w:hAnsi="宋体"/>
                  <w:bCs/>
                  <w:kern w:val="2"/>
                  <w:szCs w:val="24"/>
                  <w:highlight w:val="none"/>
                </w:rPr>
                <w:delText>加密电子版响应文件必须在响应截止时间前</w:delText>
              </w:r>
            </w:del>
            <w:del w:id="686" w:author="华为" w:date="2026-02-06T10:20:52Z">
              <w:r>
                <w:rPr>
                  <w:rFonts w:hint="eastAsia" w:ascii="宋体" w:hAnsi="宋体"/>
                  <w:kern w:val="2"/>
                  <w:szCs w:val="24"/>
                  <w:highlight w:val="none"/>
                </w:rPr>
                <w:delText>网上递交</w:delText>
              </w:r>
            </w:del>
          </w:p>
        </w:tc>
      </w:tr>
      <w:tr w14:paraId="2906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70F3C352">
            <w:pPr>
              <w:pStyle w:val="8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del w:id="687" w:author="华为" w:date="2026-02-09T17:51:19Z">
              <w:r>
                <w:rPr>
                  <w:rFonts w:hint="default" w:ascii="宋体" w:hAnsi="宋体"/>
                  <w:b/>
                  <w:kern w:val="2"/>
                  <w:szCs w:val="24"/>
                  <w:highlight w:val="none"/>
                  <w:lang w:val="en-US"/>
                </w:rPr>
                <w:delText>6</w:delText>
              </w:r>
            </w:del>
            <w:ins w:id="688" w:author="Y" w:date="2026-05-26T10:15:29Z">
              <w:r>
                <w:rPr>
                  <w:rFonts w:hint="eastAsia" w:ascii="宋体" w:hAnsi="宋体"/>
                  <w:b/>
                  <w:kern w:val="2"/>
                  <w:szCs w:val="24"/>
                  <w:highlight w:val="none"/>
                  <w:lang w:val="en-US" w:eastAsia="zh-CN"/>
                </w:rPr>
                <w:t>4</w:t>
              </w:r>
            </w:ins>
            <w:ins w:id="689" w:author="华为" w:date="2026-02-09T17:51:19Z">
              <w:del w:id="690" w:author="Y" w:date="2026-05-26T10:15:28Z">
                <w:r>
                  <w:rPr>
                    <w:rFonts w:hint="eastAsia" w:ascii="宋体" w:hAnsi="宋体"/>
                    <w:b/>
                    <w:kern w:val="2"/>
                    <w:szCs w:val="24"/>
                    <w:highlight w:val="none"/>
                    <w:lang w:val="en-US" w:eastAsia="zh-CN"/>
                  </w:rPr>
                  <w:delText>5</w:delText>
                </w:r>
              </w:del>
            </w:ins>
          </w:p>
        </w:tc>
        <w:tc>
          <w:tcPr>
            <w:tcW w:w="1686" w:type="dxa"/>
            <w:vAlign w:val="center"/>
          </w:tcPr>
          <w:p w14:paraId="4C888842">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ins w:id="691" w:author="华为" w:date="2026-02-06T10:21:01Z">
              <w:r>
                <w:rPr>
                  <w:rFonts w:hint="eastAsia" w:ascii="宋体" w:hAnsi="宋体" w:eastAsia="宋体" w:cs="宋体"/>
                  <w:color w:val="auto"/>
                  <w:sz w:val="24"/>
                  <w:szCs w:val="24"/>
                  <w:highlight w:val="none"/>
                </w:rPr>
                <w:t>响应文件的签署</w:t>
              </w:r>
            </w:ins>
            <w:del w:id="692" w:author="华为" w:date="2026-02-06T10:21:01Z">
              <w:r>
                <w:rPr>
                  <w:rFonts w:hint="eastAsia" w:ascii="宋体" w:hAnsi="宋体"/>
                  <w:bCs/>
                  <w:kern w:val="2"/>
                  <w:szCs w:val="24"/>
                  <w:highlight w:val="none"/>
                </w:rPr>
                <w:delText>解密要求</w:delText>
              </w:r>
            </w:del>
          </w:p>
        </w:tc>
        <w:tc>
          <w:tcPr>
            <w:tcW w:w="7124" w:type="dxa"/>
            <w:vAlign w:val="center"/>
          </w:tcPr>
          <w:p w14:paraId="05EC3C7F">
            <w:pPr>
              <w:pStyle w:val="87"/>
              <w:pBdr>
                <w:bottom w:val="none" w:color="auto" w:sz="0" w:space="0"/>
              </w:pBdr>
              <w:tabs>
                <w:tab w:val="clear" w:pos="4153"/>
                <w:tab w:val="clear" w:pos="8306"/>
              </w:tabs>
              <w:adjustRightInd/>
              <w:spacing w:line="440" w:lineRule="exact"/>
              <w:jc w:val="both"/>
              <w:textAlignment w:val="auto"/>
              <w:rPr>
                <w:del w:id="693" w:author="华为" w:date="2026-02-06T10:21:08Z"/>
                <w:rFonts w:ascii="宋体" w:hAnsi="宋体"/>
                <w:bCs/>
                <w:kern w:val="2"/>
                <w:szCs w:val="24"/>
                <w:highlight w:val="none"/>
              </w:rPr>
            </w:pPr>
            <w:ins w:id="694" w:author="华为" w:date="2026-02-06T10:21:08Z">
              <w:r>
                <w:rPr>
                  <w:rFonts w:hint="eastAsia" w:ascii="宋体" w:hAnsi="宋体" w:eastAsia="宋体" w:cs="宋体"/>
                  <w:color w:val="auto"/>
                  <w:sz w:val="24"/>
                  <w:szCs w:val="24"/>
                  <w:highlight w:val="none"/>
                </w:rPr>
                <w:t>谈判文件中明确要求加盖供应商公章、签字的，响应文件中必须加盖供应商公章、签字，否则将导致响应文件无效。</w:t>
              </w:r>
            </w:ins>
            <w:del w:id="695" w:author="华为" w:date="2026-02-06T10:21:08Z">
              <w:r>
                <w:rPr>
                  <w:rFonts w:hint="eastAsia" w:ascii="宋体" w:hAnsi="宋体"/>
                  <w:bCs/>
                  <w:kern w:val="2"/>
                  <w:szCs w:val="24"/>
                  <w:highlight w:val="none"/>
                </w:rPr>
                <w:delText>1、对加密电子版响应文件进行两次解密，开标时由供应商用CA锁先行解密，然后由采购人或其代理机构对响应文件进行解密。</w:delText>
              </w:r>
            </w:del>
          </w:p>
          <w:p w14:paraId="34ADCD79">
            <w:pPr>
              <w:pStyle w:val="87"/>
              <w:pBdr>
                <w:bottom w:val="none" w:color="auto" w:sz="0" w:space="0"/>
              </w:pBdr>
              <w:tabs>
                <w:tab w:val="clear" w:pos="4153"/>
                <w:tab w:val="clear" w:pos="8306"/>
              </w:tabs>
              <w:adjustRightInd/>
              <w:spacing w:line="440" w:lineRule="exact"/>
              <w:jc w:val="both"/>
              <w:textAlignment w:val="auto"/>
              <w:rPr>
                <w:del w:id="696" w:author="华为" w:date="2026-02-06T10:21:08Z"/>
                <w:rFonts w:ascii="宋体" w:hAnsi="宋体"/>
                <w:bCs/>
                <w:kern w:val="2"/>
                <w:szCs w:val="24"/>
                <w:highlight w:val="none"/>
              </w:rPr>
            </w:pPr>
            <w:del w:id="697" w:author="华为" w:date="2026-02-06T10:21:08Z">
              <w:r>
                <w:rPr>
                  <w:rFonts w:hint="eastAsia" w:ascii="宋体" w:hAnsi="宋体"/>
                  <w:bCs/>
                  <w:kern w:val="2"/>
                  <w:szCs w:val="24"/>
                  <w:highlight w:val="none"/>
                </w:rPr>
                <w:delText>2、解密程序开始后每个供应商均应在</w:delText>
              </w:r>
            </w:del>
            <w:del w:id="698" w:author="华为" w:date="2026-02-06T10:21:08Z">
              <w:r>
                <w:rPr>
                  <w:rFonts w:hint="eastAsia" w:ascii="宋体" w:hAnsi="宋体"/>
                  <w:bCs/>
                  <w:color w:val="000000" w:themeColor="text1"/>
                  <w:kern w:val="2"/>
                  <w:szCs w:val="24"/>
                  <w:highlight w:val="none"/>
                  <w14:textFill>
                    <w14:solidFill>
                      <w14:schemeClr w14:val="tx1"/>
                    </w14:solidFill>
                  </w14:textFill>
                </w:rPr>
                <w:delText>解密指令发出后</w:delText>
              </w:r>
            </w:del>
            <w:del w:id="699" w:author="华为" w:date="2026-02-06T10:21:08Z">
              <w:r>
                <w:rPr>
                  <w:rFonts w:hint="eastAsia" w:ascii="宋体" w:hAnsi="宋体"/>
                  <w:bCs/>
                  <w:kern w:val="2"/>
                  <w:szCs w:val="24"/>
                  <w:highlight w:val="none"/>
                </w:rPr>
                <w:delText>30分钟内完成解密。</w:delText>
              </w:r>
            </w:del>
          </w:p>
          <w:p w14:paraId="1A386EF6">
            <w:pPr>
              <w:pStyle w:val="87"/>
              <w:pBdr>
                <w:bottom w:val="none" w:color="auto" w:sz="0" w:space="0"/>
              </w:pBdr>
              <w:tabs>
                <w:tab w:val="clear" w:pos="4153"/>
                <w:tab w:val="clear" w:pos="8306"/>
              </w:tabs>
              <w:adjustRightInd/>
              <w:spacing w:line="440" w:lineRule="exact"/>
              <w:jc w:val="both"/>
              <w:textAlignment w:val="auto"/>
              <w:rPr>
                <w:del w:id="700" w:author="华为" w:date="2026-02-06T10:21:08Z"/>
                <w:rFonts w:ascii="宋体" w:hAnsi="宋体"/>
                <w:bCs/>
                <w:kern w:val="2"/>
                <w:szCs w:val="24"/>
                <w:highlight w:val="none"/>
                <w:lang w:val="en-US"/>
              </w:rPr>
            </w:pPr>
            <w:del w:id="701" w:author="华为" w:date="2026-02-06T10:21:08Z">
              <w:r>
                <w:rPr>
                  <w:rFonts w:hint="eastAsia" w:ascii="宋体" w:hAnsi="宋体"/>
                  <w:bCs/>
                  <w:kern w:val="2"/>
                  <w:szCs w:val="24"/>
                  <w:highlight w:val="none"/>
                </w:rPr>
                <w:delText>3、本项目</w:delText>
              </w:r>
            </w:del>
            <w:del w:id="702" w:author="华为" w:date="2026-02-06T10:21:08Z">
              <w:r>
                <w:rPr>
                  <w:rFonts w:hint="eastAsia" w:ascii="宋体" w:hAnsi="宋体"/>
                  <w:kern w:val="2"/>
                  <w:szCs w:val="24"/>
                  <w:highlight w:val="none"/>
                </w:rPr>
                <w:delText>支持供应商远程解密响应文件</w:delText>
              </w:r>
            </w:del>
            <w:del w:id="703" w:author="华为" w:date="2026-02-06T10:21:08Z">
              <w:r>
                <w:rPr>
                  <w:rFonts w:hint="eastAsia" w:ascii="宋体" w:hAnsi="宋体"/>
                  <w:bCs/>
                  <w:kern w:val="2"/>
                  <w:szCs w:val="24"/>
                  <w:highlight w:val="none"/>
                </w:rPr>
                <w:delText>，供应商</w:delText>
              </w:r>
            </w:del>
            <w:del w:id="704" w:author="华为" w:date="2026-02-06T10:21:08Z">
              <w:r>
                <w:rPr>
                  <w:rFonts w:hint="eastAsia" w:ascii="宋体" w:hAnsi="宋体"/>
                  <w:bCs/>
                  <w:kern w:val="2"/>
                  <w:szCs w:val="24"/>
                  <w:highlight w:val="none"/>
                  <w:lang w:val="en-US"/>
                </w:rPr>
                <w:delText>远程解密可选择以下两种方式：</w:delText>
              </w:r>
            </w:del>
          </w:p>
          <w:p w14:paraId="7CD69584">
            <w:pPr>
              <w:pStyle w:val="87"/>
              <w:pBdr>
                <w:bottom w:val="none" w:color="auto" w:sz="0" w:space="0"/>
              </w:pBdr>
              <w:tabs>
                <w:tab w:val="clear" w:pos="4153"/>
                <w:tab w:val="clear" w:pos="8306"/>
              </w:tabs>
              <w:adjustRightInd/>
              <w:spacing w:line="440" w:lineRule="exact"/>
              <w:ind w:firstLine="480" w:firstLineChars="200"/>
              <w:jc w:val="both"/>
              <w:textAlignment w:val="auto"/>
              <w:rPr>
                <w:del w:id="705" w:author="华为" w:date="2026-02-06T10:21:08Z"/>
                <w:rFonts w:ascii="宋体" w:hAnsi="宋体"/>
                <w:bCs/>
                <w:kern w:val="2"/>
                <w:szCs w:val="24"/>
                <w:highlight w:val="none"/>
                <w:lang w:val="en-US"/>
              </w:rPr>
            </w:pPr>
            <w:del w:id="706" w:author="华为" w:date="2026-02-06T10:21:08Z">
              <w:r>
                <w:rPr>
                  <w:rFonts w:hint="eastAsia" w:ascii="宋体" w:hAnsi="宋体"/>
                  <w:bCs/>
                  <w:kern w:val="2"/>
                  <w:szCs w:val="24"/>
                  <w:highlight w:val="none"/>
                  <w:lang w:val="en-US"/>
                </w:rPr>
                <w:delText>①方式一：供应商在开标时间前使用CA数字证书登录六安市“不见面开标系统”，网址为：http://183.162.78.64:9016/BidOpening/bidopeninghallaction/hall/login，等待开标并按系统提示进行相应的供应商解密等事项，无需到开标现场。采用本方式可以观看开标现场音视频直播并进行互动交流。具体操作方法见中心网站“六安市不见面开标系统操作手册”；</w:delText>
              </w:r>
            </w:del>
          </w:p>
          <w:p w14:paraId="4546A65A">
            <w:pPr>
              <w:pStyle w:val="87"/>
              <w:pBdr>
                <w:bottom w:val="none" w:color="auto" w:sz="0" w:space="0"/>
              </w:pBdr>
              <w:tabs>
                <w:tab w:val="clear" w:pos="4153"/>
                <w:tab w:val="clear" w:pos="8306"/>
              </w:tabs>
              <w:adjustRightInd/>
              <w:spacing w:line="440" w:lineRule="exact"/>
              <w:ind w:firstLine="480" w:firstLineChars="200"/>
              <w:jc w:val="both"/>
              <w:textAlignment w:val="auto"/>
              <w:rPr>
                <w:rFonts w:ascii="宋体" w:hAnsi="宋体"/>
                <w:bCs/>
                <w:kern w:val="2"/>
                <w:szCs w:val="24"/>
                <w:highlight w:val="none"/>
              </w:rPr>
            </w:pPr>
            <w:del w:id="707" w:author="华为" w:date="2026-02-06T10:21:08Z">
              <w:r>
                <w:rPr>
                  <w:rFonts w:hint="eastAsia" w:ascii="宋体" w:hAnsi="宋体"/>
                  <w:bCs/>
                  <w:kern w:val="2"/>
                  <w:szCs w:val="24"/>
                  <w:highlight w:val="none"/>
                  <w:lang w:val="en-US"/>
                </w:rPr>
                <w:delText>②方式二：可继续在电子交易系统&gt;开标解密&gt;远程解密中进行解密操作，采用此方式仅能实现解密功能，无法观看音视频直播并进行互动交流。</w:delText>
              </w:r>
            </w:del>
          </w:p>
        </w:tc>
      </w:tr>
      <w:tr w14:paraId="4B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928F85B">
            <w:pPr>
              <w:pStyle w:val="8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del w:id="708" w:author="华为" w:date="2026-02-09T17:51:20Z">
              <w:r>
                <w:rPr>
                  <w:rFonts w:hint="default" w:ascii="宋体" w:hAnsi="宋体"/>
                  <w:b/>
                  <w:kern w:val="2"/>
                  <w:szCs w:val="24"/>
                  <w:highlight w:val="none"/>
                  <w:lang w:val="en-US" w:eastAsia="zh-CN"/>
                </w:rPr>
                <w:delText>7</w:delText>
              </w:r>
            </w:del>
            <w:ins w:id="709" w:author="Y" w:date="2026-05-26T10:15:32Z">
              <w:r>
                <w:rPr>
                  <w:rFonts w:hint="eastAsia" w:ascii="宋体" w:hAnsi="宋体"/>
                  <w:b/>
                  <w:kern w:val="2"/>
                  <w:szCs w:val="24"/>
                  <w:highlight w:val="none"/>
                  <w:lang w:val="en-US" w:eastAsia="zh-CN"/>
                </w:rPr>
                <w:t>5</w:t>
              </w:r>
            </w:ins>
            <w:ins w:id="710" w:author="华为" w:date="2026-02-09T17:51:20Z">
              <w:del w:id="711" w:author="Y" w:date="2026-05-26T10:15:31Z">
                <w:r>
                  <w:rPr>
                    <w:rFonts w:hint="eastAsia" w:ascii="宋体" w:hAnsi="宋体"/>
                    <w:b/>
                    <w:kern w:val="2"/>
                    <w:szCs w:val="24"/>
                    <w:highlight w:val="none"/>
                    <w:lang w:val="en-US" w:eastAsia="zh-CN"/>
                  </w:rPr>
                  <w:delText>6</w:delText>
                </w:r>
              </w:del>
            </w:ins>
          </w:p>
        </w:tc>
        <w:tc>
          <w:tcPr>
            <w:tcW w:w="1686" w:type="dxa"/>
            <w:vAlign w:val="center"/>
          </w:tcPr>
          <w:p w14:paraId="71CCA9C5">
            <w:pPr>
              <w:pStyle w:val="87"/>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ins w:id="712" w:author="华为" w:date="2026-02-06T10:21:24Z">
              <w:r>
                <w:rPr>
                  <w:rFonts w:hint="eastAsia" w:ascii="宋体" w:hAnsi="宋体" w:eastAsia="宋体" w:cs="宋体"/>
                  <w:bCs/>
                  <w:color w:val="auto"/>
                  <w:kern w:val="2"/>
                  <w:sz w:val="24"/>
                  <w:szCs w:val="24"/>
                  <w:highlight w:val="none"/>
                </w:rPr>
                <w:t>递交</w:t>
              </w:r>
            </w:ins>
            <w:ins w:id="713" w:author="华为" w:date="2026-02-06T10:21:24Z">
              <w:r>
                <w:rPr>
                  <w:rFonts w:hint="eastAsia" w:ascii="宋体" w:hAnsi="宋体" w:cs="宋体"/>
                  <w:bCs/>
                  <w:color w:val="auto"/>
                  <w:kern w:val="2"/>
                  <w:sz w:val="24"/>
                  <w:szCs w:val="24"/>
                  <w:highlight w:val="none"/>
                  <w:lang w:val="en-US" w:eastAsia="zh-CN"/>
                </w:rPr>
                <w:t>响应</w:t>
              </w:r>
            </w:ins>
            <w:ins w:id="714" w:author="华为" w:date="2026-02-06T10:21:24Z">
              <w:r>
                <w:rPr>
                  <w:rFonts w:hint="eastAsia" w:ascii="宋体" w:hAnsi="宋体" w:eastAsia="宋体" w:cs="宋体"/>
                  <w:bCs/>
                  <w:color w:val="auto"/>
                  <w:kern w:val="2"/>
                  <w:sz w:val="24"/>
                  <w:szCs w:val="24"/>
                  <w:highlight w:val="none"/>
                </w:rPr>
                <w:t>文件注意事项</w:t>
              </w:r>
            </w:ins>
            <w:del w:id="715" w:author="华为" w:date="2026-02-06T10:21:24Z">
              <w:r>
                <w:rPr>
                  <w:rFonts w:hint="eastAsia" w:ascii="宋体" w:hAnsi="宋体"/>
                  <w:bCs/>
                  <w:kern w:val="2"/>
                  <w:szCs w:val="24"/>
                  <w:highlight w:val="none"/>
                </w:rPr>
                <w:delText>备注</w:delText>
              </w:r>
            </w:del>
          </w:p>
        </w:tc>
        <w:tc>
          <w:tcPr>
            <w:tcW w:w="7124" w:type="dxa"/>
            <w:vAlign w:val="center"/>
          </w:tcPr>
          <w:p w14:paraId="19C6444B">
            <w:pPr>
              <w:pStyle w:val="87"/>
              <w:pBdr>
                <w:bottom w:val="none" w:color="auto" w:sz="0" w:space="0"/>
              </w:pBdr>
              <w:tabs>
                <w:tab w:val="clear" w:pos="4153"/>
                <w:tab w:val="clear" w:pos="8306"/>
              </w:tabs>
              <w:adjustRightInd/>
              <w:spacing w:line="440" w:lineRule="exact"/>
              <w:ind w:firstLine="480" w:firstLineChars="200"/>
              <w:jc w:val="both"/>
              <w:textAlignment w:val="auto"/>
              <w:rPr>
                <w:rFonts w:ascii="宋体" w:hAnsi="宋体"/>
                <w:bCs/>
                <w:kern w:val="2"/>
                <w:szCs w:val="24"/>
                <w:highlight w:val="none"/>
              </w:rPr>
              <w:pPrChange w:id="716" w:author="华为" w:date="2026-02-06T14:19:41Z">
                <w:pPr>
                  <w:pStyle w:val="87"/>
                  <w:pBdr>
                    <w:bottom w:val="none" w:color="auto" w:sz="0" w:space="0"/>
                  </w:pBdr>
                  <w:tabs>
                    <w:tab w:val="clear" w:pos="4153"/>
                    <w:tab w:val="clear" w:pos="8306"/>
                  </w:tabs>
                  <w:adjustRightInd/>
                  <w:spacing w:line="440" w:lineRule="exact"/>
                  <w:jc w:val="both"/>
                  <w:textAlignment w:val="auto"/>
                </w:pPr>
              </w:pPrChange>
            </w:pPr>
            <w:ins w:id="717" w:author="华为" w:date="2026-02-06T10:21:29Z">
              <w:r>
                <w:rPr>
                  <w:rFonts w:hint="eastAsia" w:ascii="宋体" w:hAnsi="宋体"/>
                  <w:bCs/>
                  <w:kern w:val="2"/>
                  <w:szCs w:val="24"/>
                  <w:highlight w:val="none"/>
                </w:rPr>
                <w:t>响应文件必须在响应截止时间前现场递交，否则将被拒绝并退回给供应商。</w:t>
              </w:r>
            </w:ins>
            <w:del w:id="718" w:author="华为" w:date="2026-02-06T10:21:29Z">
              <w:r>
                <w:rPr>
                  <w:rFonts w:hint="eastAsia" w:ascii="宋体" w:hAnsi="宋体"/>
                  <w:bCs/>
                  <w:kern w:val="2"/>
                  <w:szCs w:val="24"/>
                  <w:highlight w:val="none"/>
                </w:rPr>
                <w:delTex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delText>
              </w:r>
            </w:del>
          </w:p>
        </w:tc>
      </w:tr>
      <w:tr w14:paraId="5864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del w:id="719" w:author="华为" w:date="2026-02-06T10:22:53Z"/>
        </w:trPr>
        <w:tc>
          <w:tcPr>
            <w:tcW w:w="804" w:type="dxa"/>
            <w:vAlign w:val="center"/>
          </w:tcPr>
          <w:p w14:paraId="11A8BAE2">
            <w:pPr>
              <w:pStyle w:val="87"/>
              <w:pBdr>
                <w:bottom w:val="none" w:color="auto" w:sz="0" w:space="0"/>
              </w:pBdr>
              <w:tabs>
                <w:tab w:val="clear" w:pos="4153"/>
                <w:tab w:val="clear" w:pos="8306"/>
              </w:tabs>
              <w:adjustRightInd/>
              <w:spacing w:line="440" w:lineRule="exact"/>
              <w:textAlignment w:val="auto"/>
              <w:rPr>
                <w:del w:id="720" w:author="华为" w:date="2026-02-06T10:22:53Z"/>
                <w:rFonts w:hint="eastAsia" w:ascii="宋体" w:hAnsi="宋体" w:eastAsia="宋体"/>
                <w:b/>
                <w:kern w:val="2"/>
                <w:szCs w:val="24"/>
                <w:highlight w:val="none"/>
                <w:lang w:val="en-US" w:eastAsia="zh-CN"/>
              </w:rPr>
            </w:pPr>
            <w:del w:id="721" w:author="华为" w:date="2026-02-06T10:22:53Z">
              <w:r>
                <w:rPr>
                  <w:rFonts w:hint="eastAsia" w:ascii="宋体" w:hAnsi="宋体"/>
                  <w:b/>
                  <w:kern w:val="2"/>
                  <w:szCs w:val="24"/>
                  <w:highlight w:val="none"/>
                </w:rPr>
                <w:delText>1</w:delText>
              </w:r>
            </w:del>
            <w:del w:id="722" w:author="华为" w:date="2026-02-06T10:22:53Z">
              <w:r>
                <w:rPr>
                  <w:rFonts w:hint="eastAsia" w:ascii="宋体" w:hAnsi="宋体"/>
                  <w:b/>
                  <w:kern w:val="2"/>
                  <w:szCs w:val="24"/>
                  <w:highlight w:val="none"/>
                  <w:lang w:val="en-US" w:eastAsia="zh-CN"/>
                </w:rPr>
                <w:delText>8</w:delText>
              </w:r>
            </w:del>
          </w:p>
        </w:tc>
        <w:tc>
          <w:tcPr>
            <w:tcW w:w="1686" w:type="dxa"/>
            <w:vAlign w:val="center"/>
          </w:tcPr>
          <w:p w14:paraId="69ECAC41">
            <w:pPr>
              <w:pStyle w:val="87"/>
              <w:pBdr>
                <w:bottom w:val="none" w:color="auto" w:sz="0" w:space="0"/>
              </w:pBdr>
              <w:tabs>
                <w:tab w:val="clear" w:pos="4153"/>
                <w:tab w:val="clear" w:pos="8306"/>
              </w:tabs>
              <w:adjustRightInd/>
              <w:spacing w:line="440" w:lineRule="exact"/>
              <w:textAlignment w:val="auto"/>
              <w:rPr>
                <w:del w:id="723" w:author="华为" w:date="2026-02-06T10:22:53Z"/>
                <w:rFonts w:ascii="宋体" w:hAnsi="宋体"/>
                <w:bCs/>
                <w:kern w:val="2"/>
                <w:szCs w:val="24"/>
                <w:highlight w:val="none"/>
              </w:rPr>
            </w:pPr>
            <w:del w:id="724" w:author="华为" w:date="2026-02-06T10:22:53Z">
              <w:r>
                <w:rPr>
                  <w:rFonts w:hint="eastAsia" w:ascii="宋体" w:hAnsi="宋体"/>
                  <w:bCs/>
                  <w:kern w:val="2"/>
                  <w:szCs w:val="24"/>
                  <w:highlight w:val="none"/>
                </w:rPr>
                <w:delText>网上采购相关说明</w:delText>
              </w:r>
            </w:del>
          </w:p>
        </w:tc>
        <w:tc>
          <w:tcPr>
            <w:tcW w:w="7124" w:type="dxa"/>
            <w:vAlign w:val="center"/>
          </w:tcPr>
          <w:p w14:paraId="7866E1AD">
            <w:pPr>
              <w:pStyle w:val="87"/>
              <w:pBdr>
                <w:bottom w:val="none" w:color="auto" w:sz="0" w:space="0"/>
              </w:pBdr>
              <w:tabs>
                <w:tab w:val="clear" w:pos="4153"/>
                <w:tab w:val="clear" w:pos="8306"/>
              </w:tabs>
              <w:adjustRightInd/>
              <w:spacing w:line="460" w:lineRule="exact"/>
              <w:jc w:val="both"/>
              <w:textAlignment w:val="auto"/>
              <w:rPr>
                <w:del w:id="725" w:author="华为" w:date="2026-02-06T10:22:53Z"/>
                <w:rFonts w:ascii="宋体" w:hAnsi="宋体"/>
                <w:bCs/>
                <w:kern w:val="2"/>
                <w:szCs w:val="24"/>
                <w:highlight w:val="none"/>
              </w:rPr>
            </w:pPr>
            <w:del w:id="726" w:author="华为" w:date="2026-02-06T10:22:53Z">
              <w:r>
                <w:rPr>
                  <w:rFonts w:hint="eastAsia" w:ascii="宋体" w:hAnsi="宋体"/>
                  <w:bCs/>
                  <w:kern w:val="2"/>
                  <w:szCs w:val="24"/>
                  <w:highlight w:val="none"/>
                  <w:lang w:val="en-US"/>
                </w:rPr>
                <w:delText>1、</w:delText>
              </w:r>
            </w:del>
            <w:del w:id="727" w:author="华为" w:date="2026-02-06T10:22:53Z">
              <w:r>
                <w:rPr>
                  <w:rFonts w:hint="eastAsia" w:ascii="宋体" w:hAnsi="宋体"/>
                  <w:bCs/>
                  <w:kern w:val="2"/>
                  <w:szCs w:val="24"/>
                  <w:highlight w:val="none"/>
                </w:rPr>
                <w:delText>请各市场主体（非自然人）办理CA数字证书后，使用CA数字证书登录安徽省市场主体库（地址： https://ggzy.ah.gov.cn/ahggfwpt-zhutiku/dengludenglu ），填报企业基本信息及相关资料，供应商自行更新、自行维护本单位信息。以上所有信息的真实性、准确性和完整性由供应商负责。</w:delText>
              </w:r>
            </w:del>
          </w:p>
          <w:p w14:paraId="21BCDBE2">
            <w:pPr>
              <w:pStyle w:val="87"/>
              <w:pBdr>
                <w:bottom w:val="none" w:color="auto" w:sz="0" w:space="0"/>
              </w:pBdr>
              <w:tabs>
                <w:tab w:val="clear" w:pos="4153"/>
                <w:tab w:val="clear" w:pos="8306"/>
              </w:tabs>
              <w:adjustRightInd/>
              <w:spacing w:line="460" w:lineRule="exact"/>
              <w:jc w:val="both"/>
              <w:textAlignment w:val="auto"/>
              <w:rPr>
                <w:del w:id="728" w:author="华为" w:date="2026-02-06T10:22:53Z"/>
                <w:rFonts w:ascii="宋体" w:hAnsi="宋体"/>
                <w:bCs/>
                <w:kern w:val="2"/>
                <w:szCs w:val="24"/>
                <w:highlight w:val="none"/>
              </w:rPr>
            </w:pPr>
            <w:del w:id="729" w:author="华为" w:date="2026-02-06T10:22:53Z">
              <w:r>
                <w:rPr>
                  <w:rFonts w:hint="eastAsia" w:ascii="宋体" w:hAnsi="宋体"/>
                  <w:bCs/>
                  <w:kern w:val="2"/>
                  <w:szCs w:val="24"/>
                  <w:highlight w:val="none"/>
                  <w:lang w:val="en-US"/>
                </w:rPr>
                <w:delText>2、安徽省公共资源交易市场主体信息库咨询电话：010-86483801；六安市公共资源电子交易系统技术支持咨询电话：400-998-0000；数字证书和电子签章（CA）办理咨询电话：安徽（CA）400-880-4959；CFCA（江苏.翔晟）025-66085508。</w:delText>
              </w:r>
            </w:del>
          </w:p>
        </w:tc>
      </w:tr>
      <w:tr w14:paraId="78CC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del w:id="730" w:author="WPS_1641538210" w:date="2026-02-24T09:45:26Z"/>
        </w:trPr>
        <w:tc>
          <w:tcPr>
            <w:tcW w:w="804" w:type="dxa"/>
            <w:vAlign w:val="center"/>
          </w:tcPr>
          <w:p w14:paraId="2B507673">
            <w:pPr>
              <w:pStyle w:val="87"/>
              <w:pBdr>
                <w:bottom w:val="none" w:color="auto" w:sz="0" w:space="0"/>
              </w:pBdr>
              <w:tabs>
                <w:tab w:val="clear" w:pos="4153"/>
                <w:tab w:val="clear" w:pos="8306"/>
              </w:tabs>
              <w:adjustRightInd/>
              <w:spacing w:line="440" w:lineRule="exact"/>
              <w:textAlignment w:val="auto"/>
              <w:rPr>
                <w:del w:id="731" w:author="WPS_1641538210" w:date="2026-02-24T09:45:26Z"/>
                <w:rFonts w:hint="default" w:ascii="宋体" w:hAnsi="宋体" w:eastAsia="宋体"/>
                <w:b/>
                <w:kern w:val="2"/>
                <w:szCs w:val="24"/>
                <w:highlight w:val="none"/>
                <w:lang w:val="en-US" w:eastAsia="zh-CN"/>
              </w:rPr>
            </w:pPr>
          </w:p>
        </w:tc>
        <w:tc>
          <w:tcPr>
            <w:tcW w:w="1686" w:type="dxa"/>
            <w:vAlign w:val="center"/>
          </w:tcPr>
          <w:p w14:paraId="3F6942EC">
            <w:pPr>
              <w:pStyle w:val="87"/>
              <w:pBdr>
                <w:bottom w:val="none" w:color="auto" w:sz="0" w:space="0"/>
              </w:pBdr>
              <w:tabs>
                <w:tab w:val="clear" w:pos="4153"/>
                <w:tab w:val="clear" w:pos="8306"/>
              </w:tabs>
              <w:adjustRightInd/>
              <w:spacing w:line="440" w:lineRule="exact"/>
              <w:textAlignment w:val="auto"/>
              <w:rPr>
                <w:del w:id="732" w:author="WPS_1641538210" w:date="2026-02-24T09:45:26Z"/>
                <w:rFonts w:ascii="宋体" w:hAnsi="宋体"/>
                <w:bCs/>
                <w:kern w:val="2"/>
                <w:szCs w:val="24"/>
                <w:highlight w:val="none"/>
              </w:rPr>
            </w:pPr>
            <w:ins w:id="733" w:author="华为" w:date="2026-02-06T10:22:25Z">
              <w:del w:id="734" w:author="WPS_1641538210" w:date="2026-02-24T09:45:26Z">
                <w:r>
                  <w:rPr>
                    <w:rFonts w:hint="eastAsia" w:ascii="宋体" w:hAnsi="宋体" w:eastAsia="宋体" w:cs="宋体"/>
                    <w:bCs/>
                    <w:color w:val="auto"/>
                    <w:kern w:val="2"/>
                    <w:sz w:val="24"/>
                    <w:szCs w:val="24"/>
                    <w:highlight w:val="none"/>
                  </w:rPr>
                  <w:delText>备注</w:delText>
                </w:r>
              </w:del>
            </w:ins>
            <w:del w:id="735" w:author="WPS_1641538210" w:date="2026-02-24T09:45:26Z">
              <w:r>
                <w:rPr>
                  <w:rFonts w:hint="eastAsia" w:ascii="宋体" w:hAnsi="宋体"/>
                  <w:bCs/>
                  <w:kern w:val="2"/>
                  <w:szCs w:val="24"/>
                  <w:highlight w:val="none"/>
                </w:rPr>
                <w:delText>关于联合体投标的相关约定</w:delText>
              </w:r>
            </w:del>
          </w:p>
        </w:tc>
        <w:tc>
          <w:tcPr>
            <w:tcW w:w="7124" w:type="dxa"/>
            <w:vAlign w:val="center"/>
          </w:tcPr>
          <w:p w14:paraId="0FA38D85">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autoSpaceDE/>
              <w:autoSpaceDN/>
              <w:bidi w:val="0"/>
              <w:adjustRightInd/>
              <w:snapToGrid/>
              <w:spacing w:line="360" w:lineRule="auto"/>
              <w:ind w:firstLine="482" w:firstLineChars="200"/>
              <w:jc w:val="left"/>
              <w:textAlignment w:val="auto"/>
              <w:rPr>
                <w:ins w:id="737" w:author="华为" w:date="2026-02-06T10:22:32Z"/>
                <w:del w:id="738" w:author="WPS_1641538210" w:date="2026-02-24T09:45:26Z"/>
                <w:rFonts w:hint="eastAsia" w:ascii="宋体" w:hAnsi="宋体" w:eastAsia="宋体" w:cs="Times New Roman"/>
                <w:b/>
                <w:bCs w:val="0"/>
                <w:color w:val="auto"/>
                <w:kern w:val="2"/>
                <w:sz w:val="24"/>
                <w:szCs w:val="24"/>
                <w:highlight w:val="none"/>
                <w:lang w:val="zh-CN" w:eastAsia="zh-CN" w:bidi="ar-SA"/>
              </w:rPr>
              <w:pPrChange w:id="736" w:author="华为" w:date="2026-02-06T14:20:00Z">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autoSpaceDE/>
                  <w:autoSpaceDN/>
                  <w:bidi w:val="0"/>
                  <w:adjustRightInd/>
                  <w:snapToGrid/>
                  <w:spacing w:line="560" w:lineRule="atLeast"/>
                  <w:jc w:val="left"/>
                  <w:textAlignment w:val="auto"/>
                </w:pPr>
              </w:pPrChange>
            </w:pPr>
            <w:ins w:id="739" w:author="华为" w:date="2026-02-06T10:22:32Z">
              <w:del w:id="740" w:author="WPS_1641538210" w:date="2026-02-24T09:45:26Z">
                <w:r>
                  <w:rPr>
                    <w:rFonts w:hint="eastAsia" w:ascii="宋体" w:hAnsi="宋体" w:cs="Times New Roman"/>
                    <w:b/>
                    <w:bCs w:val="0"/>
                    <w:color w:val="auto"/>
                    <w:kern w:val="2"/>
                    <w:sz w:val="24"/>
                    <w:szCs w:val="24"/>
                    <w:highlight w:val="none"/>
                    <w:lang w:val="en-US" w:eastAsia="zh-CN" w:bidi="ar-SA"/>
                  </w:rPr>
                  <w:delText>1</w:delText>
                </w:r>
              </w:del>
            </w:ins>
            <w:ins w:id="741" w:author="华为" w:date="2026-02-06T10:22:32Z">
              <w:del w:id="742" w:author="WPS_1641538210" w:date="2026-02-24T09:45:26Z">
                <w:r>
                  <w:rPr>
                    <w:rFonts w:hint="eastAsia" w:ascii="宋体" w:hAnsi="宋体" w:eastAsia="宋体" w:cs="Times New Roman"/>
                    <w:b/>
                    <w:bCs w:val="0"/>
                    <w:color w:val="auto"/>
                    <w:kern w:val="2"/>
                    <w:sz w:val="24"/>
                    <w:szCs w:val="24"/>
                    <w:highlight w:val="none"/>
                    <w:lang w:val="zh-CN" w:eastAsia="zh-CN" w:bidi="ar-SA"/>
                  </w:rPr>
                  <w:delText>、</w:delText>
                </w:r>
              </w:del>
            </w:ins>
            <w:ins w:id="743" w:author="华为" w:date="2026-02-06T10:22:32Z">
              <w:del w:id="744" w:author="WPS_1641538210" w:date="2026-02-24T09:45:26Z">
                <w:r>
                  <w:rPr>
                    <w:rFonts w:hint="eastAsia" w:ascii="宋体" w:hAnsi="宋体" w:cs="Times New Roman"/>
                    <w:b/>
                    <w:bCs w:val="0"/>
                    <w:color w:val="auto"/>
                    <w:kern w:val="2"/>
                    <w:sz w:val="24"/>
                    <w:szCs w:val="24"/>
                    <w:highlight w:val="none"/>
                    <w:lang w:val="zh-CN" w:eastAsia="zh-CN" w:bidi="ar-SA"/>
                  </w:rPr>
                  <w:delText>供应商</w:delText>
                </w:r>
              </w:del>
            </w:ins>
            <w:ins w:id="745" w:author="华为" w:date="2026-02-06T10:22:32Z">
              <w:del w:id="746" w:author="WPS_1641538210" w:date="2026-02-24T09:45:26Z">
                <w:r>
                  <w:rPr>
                    <w:rFonts w:hint="eastAsia" w:ascii="宋体" w:hAnsi="宋体" w:eastAsia="宋体" w:cs="Times New Roman"/>
                    <w:b/>
                    <w:bCs w:val="0"/>
                    <w:color w:val="auto"/>
                    <w:kern w:val="2"/>
                    <w:sz w:val="24"/>
                    <w:szCs w:val="24"/>
                    <w:highlight w:val="none"/>
                    <w:lang w:val="zh-CN" w:eastAsia="zh-CN" w:bidi="ar-SA"/>
                  </w:rPr>
                  <w:delText>参与采购活动，应当诚信守法、公平竞争。如有以提供虚假材料（包括但不限于虚假技术参数响应、虚假业绩、虚假证书、虚假检测报告等）、串通投标、隐瞒失信信息等谋取中标的行为，一经发现，将严肃处理。</w:delText>
                </w:r>
              </w:del>
            </w:ins>
          </w:p>
          <w:p w14:paraId="407BCA09">
            <w:pPr>
              <w:pStyle w:val="87"/>
              <w:pBdr>
                <w:bottom w:val="none" w:color="auto" w:sz="0" w:space="0"/>
              </w:pBdr>
              <w:tabs>
                <w:tab w:val="clear" w:pos="4153"/>
                <w:tab w:val="clear" w:pos="8306"/>
              </w:tabs>
              <w:adjustRightInd/>
              <w:spacing w:line="360" w:lineRule="auto"/>
              <w:ind w:firstLine="482" w:firstLineChars="200"/>
              <w:jc w:val="both"/>
              <w:textAlignment w:val="auto"/>
              <w:rPr>
                <w:del w:id="748" w:author="WPS_1641538210" w:date="2026-02-24T09:45:26Z"/>
                <w:rFonts w:ascii="宋体" w:hAnsi="宋体"/>
                <w:bCs/>
                <w:kern w:val="2"/>
                <w:szCs w:val="24"/>
                <w:highlight w:val="none"/>
              </w:rPr>
              <w:pPrChange w:id="747" w:author="华为" w:date="2026-02-06T14:20:00Z">
                <w:pPr>
                  <w:pStyle w:val="87"/>
                  <w:pBdr>
                    <w:bottom w:val="none" w:color="auto" w:sz="0" w:space="0"/>
                  </w:pBdr>
                  <w:tabs>
                    <w:tab w:val="clear" w:pos="4153"/>
                    <w:tab w:val="clear" w:pos="8306"/>
                  </w:tabs>
                  <w:adjustRightInd/>
                  <w:spacing w:line="440" w:lineRule="exact"/>
                  <w:jc w:val="both"/>
                  <w:textAlignment w:val="auto"/>
                </w:pPr>
              </w:pPrChange>
            </w:pPr>
            <w:ins w:id="749" w:author="华为" w:date="2026-02-06T10:22:32Z">
              <w:del w:id="750" w:author="WPS_1641538210" w:date="2026-02-24T09:45:26Z">
                <w:r>
                  <w:rPr>
                    <w:rFonts w:hint="eastAsia" w:ascii="宋体" w:hAnsi="宋体" w:cs="Times New Roman"/>
                    <w:b/>
                    <w:bCs w:val="0"/>
                    <w:color w:val="auto"/>
                    <w:kern w:val="2"/>
                    <w:sz w:val="24"/>
                    <w:szCs w:val="24"/>
                    <w:highlight w:val="none"/>
                    <w:lang w:val="en-US" w:eastAsia="zh-CN" w:bidi="ar-SA"/>
                  </w:rPr>
                  <w:delText>2</w:delText>
                </w:r>
              </w:del>
            </w:ins>
            <w:ins w:id="751" w:author="华为" w:date="2026-02-06T10:22:32Z">
              <w:del w:id="752" w:author="WPS_1641538210" w:date="2026-02-24T09:45:26Z">
                <w:r>
                  <w:rPr>
                    <w:rFonts w:hint="eastAsia" w:ascii="宋体" w:hAnsi="宋体" w:eastAsia="宋体" w:cs="Times New Roman"/>
                    <w:b/>
                    <w:bCs w:val="0"/>
                    <w:color w:val="auto"/>
                    <w:kern w:val="2"/>
                    <w:sz w:val="24"/>
                    <w:szCs w:val="24"/>
                    <w:highlight w:val="none"/>
                    <w:lang w:val="zh-CN" w:eastAsia="zh-CN" w:bidi="ar-SA"/>
                  </w:rPr>
                  <w:delText>、</w:delText>
                </w:r>
              </w:del>
            </w:ins>
            <w:ins w:id="753" w:author="华为" w:date="2026-02-06T14:20:06Z">
              <w:del w:id="754" w:author="WPS_1641538210" w:date="2026-02-24T09:45:26Z">
                <w:r>
                  <w:rPr>
                    <w:rFonts w:hint="eastAsia" w:ascii="宋体" w:hAnsi="宋体" w:cs="Times New Roman"/>
                    <w:b/>
                    <w:bCs w:val="0"/>
                    <w:color w:val="auto"/>
                    <w:kern w:val="2"/>
                    <w:sz w:val="24"/>
                    <w:szCs w:val="24"/>
                    <w:highlight w:val="none"/>
                    <w:lang w:val="en-US" w:eastAsia="zh-CN" w:bidi="ar-SA"/>
                  </w:rPr>
                  <w:delText>谈判</w:delText>
                </w:r>
              </w:del>
            </w:ins>
            <w:ins w:id="755" w:author="华为" w:date="2026-02-06T14:20:08Z">
              <w:del w:id="756" w:author="WPS_1641538210" w:date="2026-02-24T09:45:26Z">
                <w:r>
                  <w:rPr>
                    <w:rFonts w:hint="eastAsia" w:ascii="宋体" w:hAnsi="宋体" w:cs="Times New Roman"/>
                    <w:b/>
                    <w:bCs w:val="0"/>
                    <w:color w:val="auto"/>
                    <w:kern w:val="2"/>
                    <w:sz w:val="24"/>
                    <w:szCs w:val="24"/>
                    <w:highlight w:val="none"/>
                    <w:lang w:val="en-US" w:eastAsia="zh-CN" w:bidi="ar-SA"/>
                  </w:rPr>
                  <w:delText>小组</w:delText>
                </w:r>
              </w:del>
            </w:ins>
            <w:ins w:id="757" w:author="华为" w:date="2026-02-06T10:22:32Z">
              <w:del w:id="758" w:author="WPS_1641538210" w:date="2026-02-24T09:45:26Z">
                <w:r>
                  <w:rPr>
                    <w:rFonts w:hint="eastAsia" w:ascii="宋体" w:hAnsi="宋体" w:eastAsia="宋体" w:cs="Times New Roman"/>
                    <w:b/>
                    <w:bCs w:val="0"/>
                    <w:color w:val="auto"/>
                    <w:kern w:val="2"/>
                    <w:sz w:val="24"/>
                    <w:szCs w:val="24"/>
                    <w:highlight w:val="none"/>
                    <w:lang w:val="zh-CN" w:eastAsia="zh-CN" w:bidi="ar-SA"/>
                  </w:rPr>
                  <w:delText>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delText>
                </w:r>
              </w:del>
            </w:ins>
            <w:del w:id="759" w:author="WPS_1641538210" w:date="2026-02-24T09:45:26Z">
              <w:r>
                <w:rPr>
                  <w:rFonts w:hint="eastAsia" w:ascii="宋体" w:hAnsi="宋体"/>
                  <w:bCs/>
                  <w:kern w:val="2"/>
                  <w:szCs w:val="24"/>
                  <w:highlight w:val="none"/>
                </w:rPr>
                <w:delText>联合体投标的须提供联合体协议（格式见附件）、联合体各方均须提供营业执照、税务登记证（提供“三证合一”后的营业执照，税务登记证不再提供），其余证明材料投标供应商根据联合体协议分工情况及采购文件要求提供。联合体各方提供的本单位证明材料需各自盖章，其他如采购文件无特殊要求的，盖主体方公章（或电子签章）即可。</w:delText>
              </w:r>
            </w:del>
          </w:p>
        </w:tc>
      </w:tr>
      <w:tr w14:paraId="02D7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del w:id="760" w:author="华为" w:date="2026-02-06T10:22:44Z"/>
        </w:trPr>
        <w:tc>
          <w:tcPr>
            <w:tcW w:w="804" w:type="dxa"/>
            <w:vAlign w:val="center"/>
          </w:tcPr>
          <w:p w14:paraId="65290399">
            <w:pPr>
              <w:pStyle w:val="87"/>
              <w:pBdr>
                <w:bottom w:val="none" w:color="auto" w:sz="0" w:space="0"/>
              </w:pBdr>
              <w:tabs>
                <w:tab w:val="clear" w:pos="4153"/>
                <w:tab w:val="clear" w:pos="8306"/>
              </w:tabs>
              <w:adjustRightInd/>
              <w:spacing w:line="440" w:lineRule="exact"/>
              <w:textAlignment w:val="auto"/>
              <w:rPr>
                <w:del w:id="761" w:author="华为" w:date="2026-02-06T10:22:44Z"/>
                <w:rFonts w:hint="eastAsia" w:ascii="宋体" w:hAnsi="宋体" w:eastAsia="宋体"/>
                <w:b/>
                <w:kern w:val="2"/>
                <w:szCs w:val="24"/>
                <w:highlight w:val="none"/>
                <w:lang w:eastAsia="zh-CN"/>
              </w:rPr>
            </w:pPr>
            <w:del w:id="762" w:author="华为" w:date="2026-02-06T10:22:44Z">
              <w:r>
                <w:rPr>
                  <w:rFonts w:hint="eastAsia" w:ascii="宋体" w:hAnsi="宋体"/>
                  <w:b/>
                  <w:kern w:val="2"/>
                  <w:szCs w:val="24"/>
                  <w:highlight w:val="none"/>
                </w:rPr>
                <w:delText>2</w:delText>
              </w:r>
            </w:del>
            <w:del w:id="763" w:author="华为" w:date="2026-02-06T10:22:44Z">
              <w:r>
                <w:rPr>
                  <w:rFonts w:hint="eastAsia" w:ascii="宋体" w:hAnsi="宋体"/>
                  <w:b/>
                  <w:kern w:val="2"/>
                  <w:szCs w:val="24"/>
                  <w:highlight w:val="none"/>
                  <w:lang w:val="en-US" w:eastAsia="zh-CN"/>
                </w:rPr>
                <w:delText>0</w:delText>
              </w:r>
            </w:del>
          </w:p>
        </w:tc>
        <w:tc>
          <w:tcPr>
            <w:tcW w:w="1686" w:type="dxa"/>
            <w:vAlign w:val="center"/>
          </w:tcPr>
          <w:p w14:paraId="517B6D3D">
            <w:pPr>
              <w:pStyle w:val="87"/>
              <w:pBdr>
                <w:bottom w:val="none" w:color="auto" w:sz="0" w:space="0"/>
              </w:pBdr>
              <w:tabs>
                <w:tab w:val="clear" w:pos="4153"/>
                <w:tab w:val="clear" w:pos="8306"/>
              </w:tabs>
              <w:adjustRightInd/>
              <w:spacing w:line="440" w:lineRule="exact"/>
              <w:textAlignment w:val="auto"/>
              <w:rPr>
                <w:del w:id="764" w:author="华为" w:date="2026-02-06T10:22:44Z"/>
                <w:rFonts w:ascii="宋体" w:hAnsi="宋体"/>
                <w:bCs/>
                <w:kern w:val="2"/>
                <w:szCs w:val="24"/>
                <w:highlight w:val="none"/>
              </w:rPr>
            </w:pPr>
            <w:del w:id="765" w:author="华为" w:date="2026-02-06T10:22:44Z">
              <w:r>
                <w:rPr>
                  <w:rFonts w:hint="eastAsia" w:ascii="宋体" w:hAnsi="宋体"/>
                  <w:bCs/>
                  <w:kern w:val="2"/>
                  <w:szCs w:val="24"/>
                  <w:highlight w:val="none"/>
                </w:rPr>
                <w:delText>对中小型企业产品的价格扣除</w:delText>
              </w:r>
            </w:del>
          </w:p>
        </w:tc>
        <w:tc>
          <w:tcPr>
            <w:tcW w:w="7124" w:type="dxa"/>
            <w:vAlign w:val="center"/>
          </w:tcPr>
          <w:p w14:paraId="365AACEE">
            <w:pPr>
              <w:pStyle w:val="87"/>
              <w:pBdr>
                <w:bottom w:val="none" w:color="auto" w:sz="0" w:space="0"/>
              </w:pBdr>
              <w:tabs>
                <w:tab w:val="clear" w:pos="4153"/>
                <w:tab w:val="clear" w:pos="8306"/>
              </w:tabs>
              <w:adjustRightInd/>
              <w:spacing w:line="440" w:lineRule="exact"/>
              <w:ind w:firstLine="482" w:firstLineChars="200"/>
              <w:jc w:val="both"/>
              <w:textAlignment w:val="auto"/>
              <w:rPr>
                <w:del w:id="766" w:author="华为" w:date="2026-02-06T10:22:44Z"/>
                <w:rFonts w:ascii="宋体" w:hAnsi="宋体"/>
                <w:b/>
                <w:bCs w:val="0"/>
                <w:kern w:val="2"/>
                <w:szCs w:val="24"/>
                <w:highlight w:val="none"/>
              </w:rPr>
            </w:pPr>
            <w:del w:id="767" w:author="华为" w:date="2026-02-06T10:22:44Z">
              <w:r>
                <w:rPr>
                  <w:rFonts w:hint="eastAsia" w:ascii="宋体" w:hAnsi="宋体"/>
                  <w:b/>
                  <w:bCs w:val="0"/>
                  <w:kern w:val="2"/>
                  <w:szCs w:val="24"/>
                  <w:highlight w:val="none"/>
                </w:rPr>
                <w:delText>专门面向中小企业采购的采购项目不享受价格扣除优惠。</w:delText>
              </w:r>
            </w:del>
          </w:p>
          <w:p w14:paraId="08FA121A">
            <w:pPr>
              <w:pStyle w:val="87"/>
              <w:pBdr>
                <w:bottom w:val="none" w:color="auto" w:sz="0" w:space="0"/>
              </w:pBdr>
              <w:tabs>
                <w:tab w:val="clear" w:pos="4153"/>
                <w:tab w:val="clear" w:pos="8306"/>
              </w:tabs>
              <w:adjustRightInd/>
              <w:spacing w:line="440" w:lineRule="exact"/>
              <w:ind w:firstLine="480" w:firstLineChars="200"/>
              <w:jc w:val="both"/>
              <w:textAlignment w:val="auto"/>
              <w:rPr>
                <w:del w:id="768" w:author="华为" w:date="2026-02-06T10:22:44Z"/>
                <w:rFonts w:ascii="宋体" w:hAnsi="宋体"/>
                <w:bCs/>
                <w:kern w:val="2"/>
                <w:szCs w:val="24"/>
                <w:highlight w:val="none"/>
              </w:rPr>
            </w:pPr>
            <w:del w:id="769" w:author="华为" w:date="2026-02-06T10:22:44Z">
              <w:r>
                <w:rPr>
                  <w:rFonts w:hint="eastAsia" w:ascii="宋体" w:hAnsi="宋体"/>
                  <w:bCs/>
                  <w:kern w:val="2"/>
                  <w:szCs w:val="24"/>
                  <w:highlight w:val="none"/>
                </w:rPr>
                <w:delText>依据财政部 工业和信息化部《关于印发〈政府采购促进中小企业发展管理办法〉的通知》（财库〔2020〕46号）和《安徽省财政厅关于进一步优化政府采购营商环境的通知》（皖财购〔2022〕556 号）规定,对小微企业报价给予</w:delText>
              </w:r>
            </w:del>
            <w:del w:id="770" w:author="华为" w:date="2026-02-06T10:22:44Z">
              <w:r>
                <w:rPr>
                  <w:rFonts w:hint="eastAsia" w:ascii="宋体" w:hAnsi="宋体"/>
                  <w:bCs/>
                  <w:kern w:val="2"/>
                  <w:szCs w:val="24"/>
                  <w:highlight w:val="none"/>
                  <w:lang w:val="en-US"/>
                </w:rPr>
                <w:delText>10</w:delText>
              </w:r>
            </w:del>
            <w:del w:id="771" w:author="华为" w:date="2026-02-06T10:22:44Z">
              <w:r>
                <w:rPr>
                  <w:rFonts w:hint="eastAsia" w:ascii="宋体" w:hAnsi="宋体"/>
                  <w:bCs/>
                  <w:kern w:val="2"/>
                  <w:szCs w:val="24"/>
                  <w:highlight w:val="none"/>
                </w:rPr>
                <w:delText>%-</w:delText>
              </w:r>
            </w:del>
            <w:del w:id="772" w:author="华为" w:date="2026-02-06T10:22:44Z">
              <w:r>
                <w:rPr>
                  <w:rFonts w:hint="eastAsia" w:ascii="宋体" w:hAnsi="宋体"/>
                  <w:bCs/>
                  <w:kern w:val="2"/>
                  <w:szCs w:val="24"/>
                  <w:highlight w:val="none"/>
                  <w:lang w:val="en-US"/>
                </w:rPr>
                <w:delText>2</w:delText>
              </w:r>
            </w:del>
            <w:del w:id="773" w:author="华为" w:date="2026-02-06T10:22:44Z">
              <w:r>
                <w:rPr>
                  <w:rFonts w:hint="eastAsia" w:ascii="宋体" w:hAnsi="宋体"/>
                  <w:bCs/>
                  <w:kern w:val="2"/>
                  <w:szCs w:val="24"/>
                  <w:highlight w:val="none"/>
                </w:rPr>
                <w:delText>0%</w:delText>
              </w:r>
            </w:del>
            <w:del w:id="774" w:author="华为" w:date="2026-02-06T10:22:44Z">
              <w:r>
                <w:rPr>
                  <w:rFonts w:hint="eastAsia" w:ascii="宋体" w:hAnsi="宋体"/>
                  <w:b/>
                  <w:kern w:val="2"/>
                  <w:szCs w:val="24"/>
                  <w:highlight w:val="none"/>
                </w:rPr>
                <w:delText>（本项目采购人确定的比例为</w:delText>
              </w:r>
            </w:del>
            <w:del w:id="775" w:author="华为" w:date="2026-02-06T10:22:44Z">
              <w:r>
                <w:rPr>
                  <w:rFonts w:hint="eastAsia" w:ascii="宋体" w:hAnsi="宋体"/>
                  <w:b/>
                  <w:kern w:val="2"/>
                  <w:szCs w:val="24"/>
                  <w:highlight w:val="none"/>
                  <w:u w:val="single"/>
                </w:rPr>
                <w:delText xml:space="preserve">   </w:delText>
              </w:r>
            </w:del>
            <w:del w:id="776" w:author="华为" w:date="2026-02-06T10:22:44Z">
              <w:r>
                <w:rPr>
                  <w:rFonts w:hint="eastAsia" w:ascii="宋体" w:hAnsi="宋体"/>
                  <w:b/>
                  <w:kern w:val="2"/>
                  <w:szCs w:val="24"/>
                  <w:highlight w:val="none"/>
                </w:rPr>
                <w:delText>%）</w:delText>
              </w:r>
            </w:del>
            <w:del w:id="777" w:author="华为" w:date="2026-02-06T10:22:44Z">
              <w:r>
                <w:rPr>
                  <w:rFonts w:hint="eastAsia" w:ascii="宋体" w:hAnsi="宋体"/>
                  <w:bCs/>
                  <w:kern w:val="2"/>
                  <w:szCs w:val="24"/>
                  <w:highlight w:val="none"/>
                </w:rPr>
                <w:delText>的扣除，用扣除后的价格参加评审；工程项目为</w:delText>
              </w:r>
            </w:del>
            <w:del w:id="778" w:author="华为" w:date="2026-02-06T10:22:44Z">
              <w:r>
                <w:rPr>
                  <w:rFonts w:hint="eastAsia" w:ascii="宋体" w:hAnsi="宋体"/>
                  <w:bCs/>
                  <w:kern w:val="2"/>
                  <w:szCs w:val="24"/>
                  <w:highlight w:val="none"/>
                  <w:lang w:val="en-US"/>
                </w:rPr>
                <w:delText>3</w:delText>
              </w:r>
            </w:del>
            <w:del w:id="779" w:author="华为" w:date="2026-02-06T10:22:44Z">
              <w:r>
                <w:rPr>
                  <w:rFonts w:hint="eastAsia" w:ascii="宋体" w:hAnsi="宋体"/>
                  <w:bCs/>
                  <w:kern w:val="2"/>
                  <w:szCs w:val="24"/>
                  <w:highlight w:val="none"/>
                </w:rPr>
                <w:delText>%-</w:delText>
              </w:r>
            </w:del>
            <w:del w:id="780" w:author="华为" w:date="2026-02-06T10:22:44Z">
              <w:r>
                <w:rPr>
                  <w:rFonts w:hint="eastAsia" w:ascii="宋体" w:hAnsi="宋体"/>
                  <w:bCs/>
                  <w:kern w:val="2"/>
                  <w:szCs w:val="24"/>
                  <w:highlight w:val="none"/>
                  <w:lang w:val="en-US"/>
                </w:rPr>
                <w:delText>5</w:delText>
              </w:r>
            </w:del>
            <w:del w:id="781" w:author="华为" w:date="2026-02-06T10:22:44Z">
              <w:r>
                <w:rPr>
                  <w:rFonts w:hint="eastAsia" w:ascii="宋体" w:hAnsi="宋体"/>
                  <w:bCs/>
                  <w:kern w:val="2"/>
                  <w:szCs w:val="24"/>
                  <w:highlight w:val="none"/>
                </w:rPr>
                <w:delText>%（</w:delText>
              </w:r>
            </w:del>
            <w:del w:id="782" w:author="华为" w:date="2026-02-06T10:22:44Z">
              <w:r>
                <w:rPr>
                  <w:rFonts w:hint="eastAsia" w:ascii="宋体" w:hAnsi="宋体"/>
                  <w:b/>
                  <w:kern w:val="2"/>
                  <w:szCs w:val="24"/>
                  <w:highlight w:val="none"/>
                </w:rPr>
                <w:delText>本项目采购人确定的比例为</w:delText>
              </w:r>
            </w:del>
            <w:del w:id="783" w:author="华为" w:date="2026-02-06T10:22:44Z">
              <w:r>
                <w:rPr>
                  <w:rFonts w:hint="eastAsia" w:ascii="宋体" w:hAnsi="宋体"/>
                  <w:b/>
                  <w:kern w:val="2"/>
                  <w:szCs w:val="24"/>
                  <w:highlight w:val="none"/>
                  <w:u w:val="single"/>
                </w:rPr>
                <w:delText xml:space="preserve">  </w:delText>
              </w:r>
            </w:del>
            <w:del w:id="784" w:author="华为" w:date="2026-02-06T10:22:44Z">
              <w:r>
                <w:rPr>
                  <w:rFonts w:hint="eastAsia" w:ascii="宋体" w:hAnsi="宋体"/>
                  <w:b/>
                  <w:kern w:val="2"/>
                  <w:szCs w:val="24"/>
                  <w:highlight w:val="none"/>
                </w:rPr>
                <w:delText>%</w:delText>
              </w:r>
            </w:del>
            <w:del w:id="785" w:author="华为" w:date="2026-02-06T10:22:44Z">
              <w:r>
                <w:rPr>
                  <w:rFonts w:hint="eastAsia" w:ascii="宋体" w:hAnsi="宋体"/>
                  <w:bCs/>
                  <w:kern w:val="2"/>
                  <w:szCs w:val="24"/>
                  <w:highlight w:val="none"/>
                </w:rPr>
                <w:delText>）的扣除，用扣除后的价格参加评审。参加本次采购活动的小微企业应当在响应文件中提供有效的《中小企业声明函》，并对其真实性负责。企业划型标准按照《关于印发中小企业划型标准规定的通知》（工信部联企业〔2011〕300号）规定执行。</w:delText>
              </w:r>
            </w:del>
          </w:p>
          <w:p w14:paraId="72AA11A6">
            <w:pPr>
              <w:pStyle w:val="87"/>
              <w:pBdr>
                <w:bottom w:val="none" w:color="auto" w:sz="0" w:space="0"/>
              </w:pBdr>
              <w:tabs>
                <w:tab w:val="clear" w:pos="4153"/>
                <w:tab w:val="clear" w:pos="8306"/>
              </w:tabs>
              <w:adjustRightInd/>
              <w:spacing w:line="440" w:lineRule="exact"/>
              <w:ind w:firstLine="480" w:firstLineChars="200"/>
              <w:jc w:val="both"/>
              <w:textAlignment w:val="auto"/>
              <w:rPr>
                <w:del w:id="786" w:author="华为" w:date="2026-02-06T10:22:44Z"/>
                <w:rFonts w:ascii="宋体" w:hAnsi="宋体"/>
                <w:bCs/>
                <w:kern w:val="2"/>
                <w:szCs w:val="24"/>
                <w:highlight w:val="none"/>
              </w:rPr>
            </w:pPr>
            <w:del w:id="787" w:author="华为" w:date="2026-02-06T10:22:44Z">
              <w:r>
                <w:rPr>
                  <w:rFonts w:hint="eastAsia" w:ascii="宋体" w:hAnsi="宋体"/>
                  <w:bCs/>
                  <w:kern w:val="2"/>
                  <w:szCs w:val="24"/>
                  <w:highlight w:val="none"/>
                </w:rPr>
                <w:delText>接受大中型企业与小微企业组成联合体或者允许大中型企业向一家或者多家小微企业分包的采购项目，对于联合协议或者分包意向协议约定小微企业的合同份额占到合同总金额</w:delText>
              </w:r>
            </w:del>
            <w:del w:id="788" w:author="华为" w:date="2026-02-06T10:22:44Z">
              <w:r>
                <w:rPr>
                  <w:rFonts w:hint="eastAsia" w:ascii="宋体" w:hAnsi="宋体"/>
                  <w:bCs/>
                  <w:kern w:val="2"/>
                  <w:szCs w:val="24"/>
                  <w:highlight w:val="none"/>
                  <w:lang w:val="en-US" w:eastAsia="zh-CN"/>
                </w:rPr>
                <w:delText>3</w:delText>
              </w:r>
            </w:del>
            <w:del w:id="789" w:author="华为" w:date="2026-02-06T10:22:44Z">
              <w:r>
                <w:rPr>
                  <w:rFonts w:hint="eastAsia" w:ascii="宋体" w:hAnsi="宋体"/>
                  <w:bCs/>
                  <w:kern w:val="2"/>
                  <w:szCs w:val="24"/>
                  <w:highlight w:val="none"/>
                </w:rPr>
                <w:delText>0%以上的，采购人、采购代理机构应当对联合体或者大中型企业的报价给予</w:delText>
              </w:r>
            </w:del>
            <w:del w:id="790" w:author="华为" w:date="2026-02-06T10:22:44Z">
              <w:r>
                <w:rPr>
                  <w:rFonts w:hint="eastAsia" w:ascii="宋体" w:hAnsi="宋体"/>
                  <w:bCs/>
                  <w:kern w:val="2"/>
                  <w:szCs w:val="24"/>
                  <w:highlight w:val="none"/>
                  <w:lang w:val="en-US"/>
                </w:rPr>
                <w:delText>4</w:delText>
              </w:r>
            </w:del>
            <w:del w:id="791" w:author="华为" w:date="2026-02-06T10:22:44Z">
              <w:r>
                <w:rPr>
                  <w:rFonts w:hint="eastAsia" w:ascii="宋体" w:hAnsi="宋体"/>
                  <w:bCs/>
                  <w:kern w:val="2"/>
                  <w:szCs w:val="24"/>
                  <w:highlight w:val="none"/>
                </w:rPr>
                <w:delText>%-</w:delText>
              </w:r>
            </w:del>
            <w:del w:id="792" w:author="华为" w:date="2026-02-06T10:22:44Z">
              <w:r>
                <w:rPr>
                  <w:rFonts w:hint="eastAsia" w:ascii="宋体" w:hAnsi="宋体"/>
                  <w:bCs/>
                  <w:kern w:val="2"/>
                  <w:szCs w:val="24"/>
                  <w:highlight w:val="none"/>
                  <w:lang w:val="en-US"/>
                </w:rPr>
                <w:delText>6</w:delText>
              </w:r>
            </w:del>
            <w:del w:id="793" w:author="华为" w:date="2026-02-06T10:22:44Z">
              <w:r>
                <w:rPr>
                  <w:rFonts w:hint="eastAsia" w:ascii="宋体" w:hAnsi="宋体"/>
                  <w:bCs/>
                  <w:kern w:val="2"/>
                  <w:szCs w:val="24"/>
                  <w:highlight w:val="none"/>
                </w:rPr>
                <w:delText>%</w:delText>
              </w:r>
            </w:del>
            <w:del w:id="794" w:author="华为" w:date="2026-02-06T10:22:44Z">
              <w:r>
                <w:rPr>
                  <w:rFonts w:hint="eastAsia" w:ascii="宋体" w:hAnsi="宋体"/>
                  <w:b/>
                  <w:kern w:val="2"/>
                  <w:szCs w:val="24"/>
                  <w:highlight w:val="none"/>
                </w:rPr>
                <w:delText>（本项目采购人确定的比例为</w:delText>
              </w:r>
            </w:del>
            <w:del w:id="795" w:author="华为" w:date="2026-02-06T10:22:44Z">
              <w:r>
                <w:rPr>
                  <w:rFonts w:hint="eastAsia" w:ascii="宋体" w:hAnsi="宋体"/>
                  <w:b/>
                  <w:kern w:val="2"/>
                  <w:szCs w:val="24"/>
                  <w:highlight w:val="none"/>
                  <w:u w:val="single"/>
                </w:rPr>
                <w:delText xml:space="preserve">   </w:delText>
              </w:r>
            </w:del>
            <w:del w:id="796" w:author="华为" w:date="2026-02-06T10:22:44Z">
              <w:r>
                <w:rPr>
                  <w:rFonts w:hint="eastAsia" w:ascii="宋体" w:hAnsi="宋体"/>
                  <w:b/>
                  <w:kern w:val="2"/>
                  <w:szCs w:val="24"/>
                  <w:highlight w:val="none"/>
                </w:rPr>
                <w:delText>%）</w:delText>
              </w:r>
            </w:del>
            <w:del w:id="797" w:author="华为" w:date="2026-02-06T10:22:44Z">
              <w:r>
                <w:rPr>
                  <w:rFonts w:hint="eastAsia" w:ascii="宋体" w:hAnsi="宋体"/>
                  <w:bCs/>
                  <w:kern w:val="2"/>
                  <w:szCs w:val="24"/>
                  <w:highlight w:val="none"/>
                </w:rPr>
                <w:delText>的扣除，用扣除后的价格参加评审；工程项目为1%-2%（</w:delText>
              </w:r>
            </w:del>
            <w:del w:id="798" w:author="华为" w:date="2026-02-06T10:22:44Z">
              <w:r>
                <w:rPr>
                  <w:rFonts w:hint="eastAsia" w:ascii="宋体" w:hAnsi="宋体"/>
                  <w:b/>
                  <w:kern w:val="2"/>
                  <w:szCs w:val="24"/>
                  <w:highlight w:val="none"/>
                </w:rPr>
                <w:delText>本项目采购人确定的比例为</w:delText>
              </w:r>
            </w:del>
            <w:del w:id="799" w:author="华为" w:date="2026-02-06T10:22:44Z">
              <w:r>
                <w:rPr>
                  <w:rFonts w:hint="eastAsia" w:ascii="宋体" w:hAnsi="宋体"/>
                  <w:b/>
                  <w:kern w:val="2"/>
                  <w:szCs w:val="24"/>
                  <w:highlight w:val="none"/>
                  <w:u w:val="single"/>
                </w:rPr>
                <w:delText xml:space="preserve">  </w:delText>
              </w:r>
            </w:del>
            <w:del w:id="800" w:author="华为" w:date="2026-02-06T10:22:44Z">
              <w:r>
                <w:rPr>
                  <w:rFonts w:hint="eastAsia" w:ascii="宋体" w:hAnsi="宋体"/>
                  <w:b/>
                  <w:kern w:val="2"/>
                  <w:szCs w:val="24"/>
                  <w:highlight w:val="none"/>
                </w:rPr>
                <w:delText>%</w:delText>
              </w:r>
            </w:del>
            <w:del w:id="801" w:author="华为" w:date="2026-02-06T10:22:44Z">
              <w:r>
                <w:rPr>
                  <w:rFonts w:hint="eastAsia" w:ascii="宋体" w:hAnsi="宋体"/>
                  <w:bCs/>
                  <w:kern w:val="2"/>
                  <w:szCs w:val="24"/>
                  <w:highlight w:val="none"/>
                </w:rPr>
                <w:delText>）的扣除，用扣除后的价格参加评审。组成联合体或者接受分包的小微企业与联合体内其他企业、分包企业之间存在直接控股、管理关系的，不享受价格扣除优惠政策。</w:delText>
              </w:r>
            </w:del>
          </w:p>
          <w:p w14:paraId="33D5E817">
            <w:pPr>
              <w:pStyle w:val="87"/>
              <w:pBdr>
                <w:bottom w:val="none" w:color="auto" w:sz="0" w:space="0"/>
              </w:pBdr>
              <w:tabs>
                <w:tab w:val="clear" w:pos="4153"/>
                <w:tab w:val="clear" w:pos="8306"/>
              </w:tabs>
              <w:adjustRightInd/>
              <w:spacing w:line="440" w:lineRule="exact"/>
              <w:ind w:firstLine="480" w:firstLineChars="200"/>
              <w:jc w:val="both"/>
              <w:textAlignment w:val="auto"/>
              <w:rPr>
                <w:del w:id="802" w:author="华为" w:date="2026-02-06T10:22:44Z"/>
                <w:rFonts w:ascii="宋体" w:hAnsi="宋体"/>
                <w:bCs/>
                <w:kern w:val="2"/>
                <w:szCs w:val="24"/>
                <w:highlight w:val="none"/>
              </w:rPr>
            </w:pPr>
            <w:del w:id="803" w:author="华为" w:date="2026-02-06T10:22:44Z">
              <w:r>
                <w:rPr>
                  <w:rFonts w:hint="eastAsia" w:ascii="宋体" w:hAnsi="宋体"/>
                  <w:bCs/>
                  <w:kern w:val="2"/>
                  <w:szCs w:val="24"/>
                  <w:highlight w:val="none"/>
                </w:rPr>
                <w:delText>《政府采购促进中小企业发展管理办法》第四条规定“…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delText>
              </w:r>
            </w:del>
          </w:p>
          <w:p w14:paraId="38287643">
            <w:pPr>
              <w:pStyle w:val="87"/>
              <w:pBdr>
                <w:bottom w:val="none" w:color="auto" w:sz="0" w:space="0"/>
              </w:pBdr>
              <w:tabs>
                <w:tab w:val="clear" w:pos="4153"/>
                <w:tab w:val="clear" w:pos="8306"/>
              </w:tabs>
              <w:adjustRightInd/>
              <w:spacing w:line="440" w:lineRule="exact"/>
              <w:ind w:firstLine="480" w:firstLineChars="200"/>
              <w:jc w:val="both"/>
              <w:textAlignment w:val="auto"/>
              <w:rPr>
                <w:del w:id="804" w:author="华为" w:date="2026-02-06T10:22:44Z"/>
                <w:rFonts w:ascii="宋体" w:hAnsi="宋体"/>
                <w:bCs/>
                <w:kern w:val="2"/>
                <w:szCs w:val="24"/>
                <w:highlight w:val="none"/>
              </w:rPr>
            </w:pPr>
            <w:del w:id="805" w:author="华为" w:date="2026-02-06T10:22:44Z">
              <w:r>
                <w:rPr>
                  <w:rFonts w:hint="eastAsia" w:ascii="宋体" w:hAnsi="宋体"/>
                  <w:bCs/>
                  <w:kern w:val="2"/>
                  <w:szCs w:val="24"/>
                  <w:highlight w:val="none"/>
                </w:rPr>
                <w:delText>根据财政部 司法部《关于政府采购支持监狱企业发展有关问题的通知》(财库〔2014〕68号)，监狱企业视同小型、微型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企业声明函》。</w:delText>
              </w:r>
            </w:del>
          </w:p>
          <w:p w14:paraId="57DD04B9">
            <w:pPr>
              <w:pStyle w:val="87"/>
              <w:pBdr>
                <w:bottom w:val="none" w:color="auto" w:sz="0" w:space="0"/>
              </w:pBdr>
              <w:tabs>
                <w:tab w:val="clear" w:pos="4153"/>
                <w:tab w:val="clear" w:pos="8306"/>
              </w:tabs>
              <w:adjustRightInd/>
              <w:spacing w:line="440" w:lineRule="exact"/>
              <w:ind w:firstLine="480" w:firstLineChars="200"/>
              <w:jc w:val="both"/>
              <w:textAlignment w:val="auto"/>
              <w:rPr>
                <w:del w:id="806" w:author="华为" w:date="2026-02-06T10:22:44Z"/>
                <w:rFonts w:ascii="宋体" w:hAnsi="宋体"/>
                <w:bCs/>
                <w:kern w:val="2"/>
                <w:szCs w:val="24"/>
                <w:highlight w:val="none"/>
              </w:rPr>
            </w:pPr>
            <w:del w:id="807" w:author="华为" w:date="2026-02-06T10:22:44Z">
              <w:r>
                <w:rPr>
                  <w:rFonts w:hint="eastAsia" w:ascii="宋体" w:hAnsi="宋体"/>
                  <w:bCs/>
                  <w:kern w:val="2"/>
                  <w:szCs w:val="24"/>
                  <w:highlight w:val="none"/>
                </w:rPr>
                <w:delText>根据财政部 民政部《中国残疾人联合会关于促进残疾人就业政府采购政策的通知》(财库〔2017〕141号)，残疾人企业视同为小型、微型企业，符合条件的残疾人福利性单位在参加政府采购活动时，提供141号文规定的《残疾人福利性单位声明函》，不再提供《中小企业声明函》。残疾人福利性单位属于小型、微型企业的，不重复享受政策。</w:delText>
              </w:r>
            </w:del>
          </w:p>
          <w:p w14:paraId="31B0647E">
            <w:pPr>
              <w:pStyle w:val="87"/>
              <w:pBdr>
                <w:bottom w:val="none" w:color="auto" w:sz="0" w:space="0"/>
              </w:pBdr>
              <w:tabs>
                <w:tab w:val="clear" w:pos="4153"/>
                <w:tab w:val="clear" w:pos="8306"/>
              </w:tabs>
              <w:adjustRightInd/>
              <w:spacing w:line="440" w:lineRule="exact"/>
              <w:ind w:firstLine="480" w:firstLineChars="200"/>
              <w:jc w:val="both"/>
              <w:textAlignment w:val="auto"/>
              <w:rPr>
                <w:del w:id="808" w:author="华为" w:date="2026-02-06T10:22:44Z"/>
                <w:rFonts w:ascii="宋体" w:hAnsi="宋体"/>
                <w:bCs/>
                <w:kern w:val="2"/>
                <w:szCs w:val="24"/>
                <w:highlight w:val="none"/>
              </w:rPr>
            </w:pPr>
            <w:del w:id="809" w:author="华为" w:date="2026-02-06T10:22:44Z">
              <w:r>
                <w:rPr>
                  <w:rFonts w:hint="eastAsia" w:ascii="宋体" w:hAnsi="宋体"/>
                  <w:bCs/>
                  <w:kern w:val="2"/>
                  <w:szCs w:val="24"/>
                  <w:highlight w:val="none"/>
                </w:rPr>
                <w:delText>供应商提供的声明函等证明材料</w:delText>
              </w:r>
            </w:del>
            <w:del w:id="810" w:author="华为" w:date="2026-02-06T10:22:44Z">
              <w:r>
                <w:rPr>
                  <w:rFonts w:ascii="宋体" w:hAnsi="宋体"/>
                  <w:bCs/>
                  <w:kern w:val="2"/>
                  <w:szCs w:val="24"/>
                  <w:highlight w:val="none"/>
                </w:rPr>
                <w:delText>如有虚假，</w:delText>
              </w:r>
            </w:del>
            <w:del w:id="811" w:author="华为" w:date="2026-02-06T10:22:44Z">
              <w:r>
                <w:rPr>
                  <w:rFonts w:hint="eastAsia" w:ascii="宋体" w:hAnsi="宋体"/>
                  <w:bCs/>
                  <w:kern w:val="2"/>
                  <w:szCs w:val="24"/>
                  <w:highlight w:val="none"/>
                </w:rPr>
                <w:delText>成交无效，视情节给予参加政府采购资格限制等处罚。</w:delText>
              </w:r>
            </w:del>
          </w:p>
        </w:tc>
      </w:tr>
      <w:tr w14:paraId="2FC8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del w:id="812" w:author="华为" w:date="2026-02-06T10:22:44Z"/>
        </w:trPr>
        <w:tc>
          <w:tcPr>
            <w:tcW w:w="804" w:type="dxa"/>
            <w:shd w:val="clear" w:color="auto" w:fill="auto"/>
            <w:vAlign w:val="center"/>
          </w:tcPr>
          <w:p w14:paraId="44DB8FEC">
            <w:pPr>
              <w:pStyle w:val="87"/>
              <w:pBdr>
                <w:bottom w:val="none" w:color="auto" w:sz="0" w:space="0"/>
              </w:pBdr>
              <w:tabs>
                <w:tab w:val="clear" w:pos="4153"/>
                <w:tab w:val="clear" w:pos="8306"/>
              </w:tabs>
              <w:adjustRightInd/>
              <w:spacing w:line="440" w:lineRule="exact"/>
              <w:textAlignment w:val="auto"/>
              <w:rPr>
                <w:del w:id="813" w:author="华为" w:date="2026-02-06T10:22:44Z"/>
                <w:rFonts w:hint="eastAsia" w:ascii="宋体" w:hAnsi="宋体" w:eastAsia="宋体" w:cs="Times New Roman"/>
                <w:b/>
                <w:kern w:val="2"/>
                <w:sz w:val="24"/>
                <w:szCs w:val="24"/>
                <w:highlight w:val="none"/>
                <w:lang w:val="en-US" w:eastAsia="zh-CN" w:bidi="ar-SA"/>
              </w:rPr>
            </w:pPr>
            <w:del w:id="814" w:author="华为" w:date="2026-02-06T10:22:44Z">
              <w:r>
                <w:rPr>
                  <w:rFonts w:hint="eastAsia" w:ascii="宋体" w:hAnsi="宋体"/>
                  <w:b/>
                  <w:kern w:val="2"/>
                  <w:szCs w:val="24"/>
                  <w:highlight w:val="none"/>
                  <w:lang w:val="en-US" w:eastAsia="zh-CN"/>
                </w:rPr>
                <w:delText>21</w:delText>
              </w:r>
            </w:del>
          </w:p>
        </w:tc>
        <w:tc>
          <w:tcPr>
            <w:tcW w:w="1686" w:type="dxa"/>
            <w:shd w:val="clear" w:color="auto" w:fill="auto"/>
            <w:vAlign w:val="center"/>
          </w:tcPr>
          <w:p w14:paraId="6CF5A104">
            <w:pPr>
              <w:pStyle w:val="87"/>
              <w:pBdr>
                <w:bottom w:val="none" w:color="auto" w:sz="0" w:space="0"/>
              </w:pBdr>
              <w:tabs>
                <w:tab w:val="clear" w:pos="4153"/>
                <w:tab w:val="clear" w:pos="8306"/>
              </w:tabs>
              <w:adjustRightInd/>
              <w:spacing w:line="440" w:lineRule="exact"/>
              <w:textAlignment w:val="auto"/>
              <w:rPr>
                <w:del w:id="815" w:author="华为" w:date="2026-02-06T10:22:44Z"/>
                <w:rFonts w:hint="eastAsia" w:ascii="Times New Roman" w:hAnsi="Times New Roman" w:eastAsia="宋体" w:cs="Times New Roman"/>
                <w:kern w:val="0"/>
                <w:sz w:val="24"/>
                <w:szCs w:val="20"/>
                <w:highlight w:val="none"/>
                <w:lang w:val="zh-CN" w:eastAsia="zh-CN" w:bidi="ar-SA"/>
              </w:rPr>
            </w:pPr>
            <w:del w:id="816" w:author="华为" w:date="2026-02-06T10:22:44Z">
              <w:r>
                <w:rPr>
                  <w:rFonts w:hint="eastAsia" w:ascii="宋体" w:hAnsi="宋体" w:eastAsia="宋体"/>
                  <w:b w:val="0"/>
                  <w:i w:val="0"/>
                  <w:iCs/>
                  <w:color w:val="auto"/>
                  <w:sz w:val="24"/>
                  <w:highlight w:val="none"/>
                  <w:lang w:val="en-US" w:eastAsia="zh-CN"/>
                </w:rPr>
                <w:delText>符合本国产品标准及相关政策价格扣除</w:delText>
              </w:r>
            </w:del>
          </w:p>
        </w:tc>
        <w:tc>
          <w:tcPr>
            <w:tcW w:w="7124" w:type="dxa"/>
            <w:shd w:val="clear" w:color="auto" w:fill="auto"/>
            <w:vAlign w:val="center"/>
          </w:tcPr>
          <w:p w14:paraId="0A1DF0E7">
            <w:pPr>
              <w:pStyle w:val="8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firstLine="482" w:firstLineChars="200"/>
              <w:jc w:val="left"/>
              <w:textAlignment w:val="auto"/>
              <w:rPr>
                <w:del w:id="817" w:author="华为" w:date="2026-02-06T10:22:44Z"/>
                <w:rFonts w:hint="eastAsia" w:ascii="宋体" w:hAnsi="宋体" w:eastAsia="宋体"/>
                <w:b w:val="0"/>
                <w:i w:val="0"/>
                <w:iCs/>
                <w:color w:val="auto"/>
                <w:sz w:val="24"/>
                <w:highlight w:val="none"/>
                <w:lang w:val="en-US" w:eastAsia="zh-CN"/>
              </w:rPr>
            </w:pPr>
            <w:del w:id="818" w:author="华为" w:date="2026-02-06T10:22:44Z">
              <w:r>
                <w:rPr>
                  <w:rFonts w:hint="eastAsia" w:ascii="宋体" w:hAnsi="宋体" w:eastAsia="宋体"/>
                  <w:b/>
                  <w:bCs/>
                  <w:i w:val="0"/>
                  <w:iCs/>
                  <w:color w:val="auto"/>
                  <w:sz w:val="24"/>
                  <w:highlight w:val="none"/>
                  <w:lang w:val="en-US" w:eastAsia="zh-CN"/>
                </w:rPr>
                <w:delText>本项目是否适用：</w:delText>
              </w:r>
            </w:del>
            <w:del w:id="819" w:author="华为" w:date="2026-02-06T10:22:44Z">
              <w:r>
                <w:rPr>
                  <w:rFonts w:hint="eastAsia" w:ascii="宋体" w:hAnsi="宋体" w:eastAsia="宋体"/>
                  <w:b w:val="0"/>
                  <w:i w:val="0"/>
                  <w:iCs/>
                  <w:color w:val="auto"/>
                  <w:sz w:val="24"/>
                  <w:highlight w:val="none"/>
                  <w:lang w:val="en-US" w:eastAsia="zh-CN"/>
                </w:rPr>
                <w:delText>是</w:delText>
              </w:r>
            </w:del>
            <w:del w:id="820" w:author="华为" w:date="2026-02-06T10:22:44Z">
              <w:r>
                <w:rPr>
                  <w:rFonts w:hint="eastAsia" w:ascii="宋体" w:hAnsi="宋体" w:eastAsia="宋体"/>
                  <w:b w:val="0"/>
                  <w:bCs w:val="0"/>
                  <w:color w:val="auto"/>
                  <w:sz w:val="24"/>
                  <w:szCs w:val="24"/>
                  <w:highlight w:val="none"/>
                  <w:lang w:eastAsia="zh-CN"/>
                </w:rPr>
                <w:delText>□</w:delText>
              </w:r>
            </w:del>
            <w:del w:id="821" w:author="华为" w:date="2026-02-06T10:22:44Z">
              <w:r>
                <w:rPr>
                  <w:rFonts w:hint="eastAsia" w:ascii="宋体" w:hAnsi="宋体" w:eastAsia="宋体"/>
                  <w:b w:val="0"/>
                  <w:bCs w:val="0"/>
                  <w:color w:val="auto"/>
                  <w:sz w:val="24"/>
                  <w:szCs w:val="24"/>
                  <w:highlight w:val="none"/>
                  <w:lang w:val="en-US" w:eastAsia="zh-CN"/>
                </w:rPr>
                <w:delText xml:space="preserve">   否</w:delText>
              </w:r>
            </w:del>
            <w:del w:id="822" w:author="华为" w:date="2026-02-06T10:22:44Z">
              <w:r>
                <w:rPr>
                  <w:rFonts w:hint="eastAsia" w:ascii="宋体" w:hAnsi="宋体" w:eastAsia="宋体"/>
                  <w:b w:val="0"/>
                  <w:bCs w:val="0"/>
                  <w:color w:val="auto"/>
                  <w:sz w:val="24"/>
                  <w:szCs w:val="24"/>
                  <w:highlight w:val="none"/>
                  <w:lang w:eastAsia="zh-CN"/>
                </w:rPr>
                <w:delText>☑</w:delText>
              </w:r>
            </w:del>
          </w:p>
          <w:p w14:paraId="61ECCFDF">
            <w:pPr>
              <w:pStyle w:val="8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del w:id="823" w:author="华为" w:date="2026-02-06T10:22:44Z"/>
                <w:rFonts w:hint="eastAsia" w:ascii="宋体" w:hAnsi="宋体" w:eastAsia="宋体"/>
                <w:b w:val="0"/>
                <w:i w:val="0"/>
                <w:iCs/>
                <w:color w:val="auto"/>
                <w:sz w:val="24"/>
                <w:highlight w:val="none"/>
                <w:lang w:val="en-US" w:eastAsia="zh-CN"/>
              </w:rPr>
            </w:pPr>
            <w:del w:id="824" w:author="华为" w:date="2026-02-06T10:22:44Z">
              <w:r>
                <w:rPr>
                  <w:rFonts w:hint="eastAsia" w:ascii="宋体" w:hAnsi="宋体" w:eastAsia="宋体"/>
                  <w:b w:val="0"/>
                  <w:i w:val="0"/>
                  <w:iCs/>
                  <w:color w:val="auto"/>
                  <w:sz w:val="24"/>
                  <w:highlight w:val="none"/>
                  <w:lang w:val="en-US" w:eastAsia="zh-CN"/>
                </w:rPr>
                <w:delText>符合本国产品标准及相关政策价格扣除比例：20%。</w:delText>
              </w:r>
            </w:del>
          </w:p>
          <w:p w14:paraId="691834E0">
            <w:pPr>
              <w:pStyle w:val="8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firstLine="480" w:firstLineChars="200"/>
              <w:jc w:val="left"/>
              <w:textAlignment w:val="auto"/>
              <w:rPr>
                <w:del w:id="825" w:author="华为" w:date="2026-02-06T10:22:44Z"/>
                <w:rFonts w:hint="eastAsia" w:ascii="宋体" w:hAnsi="宋体" w:eastAsia="宋体"/>
                <w:b w:val="0"/>
                <w:bCs w:val="0"/>
                <w:color w:val="auto"/>
                <w:sz w:val="24"/>
                <w:szCs w:val="24"/>
                <w:highlight w:val="none"/>
                <w:lang w:val="en-US" w:eastAsia="zh-CN"/>
              </w:rPr>
            </w:pPr>
            <w:del w:id="826" w:author="华为" w:date="2026-02-06T10:22:44Z">
              <w:r>
                <w:rPr>
                  <w:rFonts w:hint="eastAsia" w:ascii="宋体" w:hAnsi="宋体" w:eastAsia="宋体"/>
                  <w:b w:val="0"/>
                  <w:bCs w:val="0"/>
                  <w:color w:val="auto"/>
                  <w:sz w:val="24"/>
                  <w:szCs w:val="24"/>
                  <w:highlight w:val="none"/>
                  <w:lang w:val="en-US" w:eastAsia="zh-CN"/>
                </w:rPr>
                <w:delText xml:space="preserve">政府采购活动中既有本国产品又有非本国产品参与竞争的，依法对本国产品给予价格评审优惠，对本国产品的最后报价给予20%的价格扣除，用扣除后的价格参与评审。 </w:delText>
              </w:r>
            </w:del>
          </w:p>
          <w:p w14:paraId="1F415B17">
            <w:pPr>
              <w:pStyle w:val="8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firstLine="480" w:firstLineChars="200"/>
              <w:jc w:val="left"/>
              <w:textAlignment w:val="auto"/>
              <w:rPr>
                <w:del w:id="827" w:author="华为" w:date="2026-02-06T10:22:44Z"/>
                <w:rFonts w:hint="eastAsia" w:ascii="宋体" w:hAnsi="宋体" w:eastAsia="宋体"/>
                <w:b w:val="0"/>
                <w:bCs w:val="0"/>
                <w:color w:val="auto"/>
                <w:sz w:val="24"/>
                <w:szCs w:val="24"/>
                <w:highlight w:val="none"/>
                <w:lang w:val="en-US" w:eastAsia="zh-CN"/>
              </w:rPr>
            </w:pPr>
            <w:del w:id="828" w:author="华为" w:date="2026-02-06T10:22:44Z">
              <w:r>
                <w:rPr>
                  <w:rFonts w:hint="eastAsia" w:ascii="宋体" w:hAnsi="宋体" w:eastAsia="宋体"/>
                  <w:b w:val="0"/>
                  <w:bCs w:val="0"/>
                  <w:color w:val="auto"/>
                  <w:sz w:val="24"/>
                  <w:szCs w:val="24"/>
                  <w:highlight w:val="none"/>
                  <w:lang w:val="en-US" w:eastAsia="zh-CN"/>
                </w:rPr>
                <w:delTex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最后总报价给予 20%的价格扣除，用扣除后的价格参与评审。</w:delText>
              </w:r>
            </w:del>
          </w:p>
          <w:p w14:paraId="042263DC">
            <w:pPr>
              <w:pStyle w:val="8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firstLine="480" w:firstLineChars="200"/>
              <w:jc w:val="left"/>
              <w:textAlignment w:val="auto"/>
              <w:rPr>
                <w:del w:id="829" w:author="华为" w:date="2026-02-06T10:22:44Z"/>
                <w:rFonts w:hint="eastAsia" w:ascii="宋体" w:hAnsi="宋体" w:eastAsia="宋体"/>
                <w:b w:val="0"/>
                <w:bCs w:val="0"/>
                <w:color w:val="auto"/>
                <w:sz w:val="24"/>
                <w:szCs w:val="24"/>
                <w:highlight w:val="none"/>
                <w:lang w:val="zh-CN" w:eastAsia="zh-CN"/>
              </w:rPr>
            </w:pPr>
            <w:del w:id="830" w:author="华为" w:date="2026-02-06T10:22:44Z">
              <w:r>
                <w:rPr>
                  <w:rFonts w:hint="eastAsia" w:ascii="宋体" w:hAnsi="宋体"/>
                  <w:b w:val="0"/>
                  <w:bCs w:val="0"/>
                  <w:color w:val="auto"/>
                  <w:sz w:val="24"/>
                  <w:szCs w:val="24"/>
                  <w:highlight w:val="none"/>
                  <w:lang w:val="en-US" w:eastAsia="zh-CN"/>
                </w:rPr>
                <w:delText>供应商</w:delText>
              </w:r>
            </w:del>
            <w:del w:id="831" w:author="华为" w:date="2026-02-06T10:22:44Z">
              <w:r>
                <w:rPr>
                  <w:rFonts w:hint="eastAsia" w:ascii="宋体" w:hAnsi="宋体" w:eastAsia="宋体"/>
                  <w:b w:val="0"/>
                  <w:bCs w:val="0"/>
                  <w:color w:val="auto"/>
                  <w:sz w:val="24"/>
                  <w:szCs w:val="24"/>
                  <w:highlight w:val="none"/>
                  <w:lang w:val="zh-CN" w:eastAsia="zh-CN"/>
                </w:rPr>
                <w:delText>对其提供的产品出具《关于符合本国产品标准的声明函》或国家有关部门规定的证明文件。出具符合要求的《声明函》或有关证明文件的，该产品视为本国产品，无需提供其他证明材料。</w:delText>
              </w:r>
            </w:del>
          </w:p>
        </w:tc>
      </w:tr>
      <w:tr w14:paraId="42C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shd w:val="clear" w:color="auto" w:fill="auto"/>
            <w:vAlign w:val="center"/>
          </w:tcPr>
          <w:p w14:paraId="5ED894A6">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textAlignment w:val="auto"/>
              <w:rPr>
                <w:rFonts w:hint="default" w:ascii="宋体" w:hAnsi="宋体" w:eastAsia="宋体" w:cs="Times New Roman"/>
                <w:b/>
                <w:kern w:val="2"/>
                <w:sz w:val="24"/>
                <w:szCs w:val="24"/>
                <w:highlight w:val="none"/>
                <w:lang w:val="en-US" w:eastAsia="zh-CN" w:bidi="ar-SA"/>
              </w:rPr>
            </w:pPr>
            <w:ins w:id="832" w:author="华为" w:date="2026-02-06T10:22:59Z">
              <w:r>
                <w:rPr>
                  <w:rFonts w:hint="eastAsia" w:ascii="宋体" w:hAnsi="宋体"/>
                  <w:b/>
                  <w:kern w:val="2"/>
                  <w:szCs w:val="24"/>
                  <w:highlight w:val="none"/>
                  <w:lang w:val="en-US" w:eastAsia="zh-CN"/>
                </w:rPr>
                <w:t>1</w:t>
              </w:r>
            </w:ins>
            <w:ins w:id="833" w:author="Y" w:date="2026-05-26T10:15:36Z">
              <w:r>
                <w:rPr>
                  <w:rFonts w:hint="eastAsia" w:ascii="宋体" w:hAnsi="宋体"/>
                  <w:b/>
                  <w:kern w:val="2"/>
                  <w:szCs w:val="24"/>
                  <w:highlight w:val="none"/>
                  <w:lang w:val="en-US" w:eastAsia="zh-CN"/>
                </w:rPr>
                <w:t>6</w:t>
              </w:r>
            </w:ins>
            <w:ins w:id="834" w:author="WPS_1641538210" w:date="2026-02-24T09:45:29Z">
              <w:del w:id="835" w:author="Y" w:date="2026-05-26T10:15:35Z">
                <w:r>
                  <w:rPr>
                    <w:rFonts w:hint="eastAsia" w:ascii="宋体" w:hAnsi="宋体"/>
                    <w:b/>
                    <w:kern w:val="2"/>
                    <w:szCs w:val="24"/>
                    <w:highlight w:val="none"/>
                    <w:lang w:val="en-US" w:eastAsia="zh-CN"/>
                  </w:rPr>
                  <w:delText>7</w:delText>
                </w:r>
              </w:del>
            </w:ins>
            <w:ins w:id="836" w:author="华为" w:date="2026-02-09T17:51:24Z">
              <w:del w:id="837" w:author="WPS_1641538210" w:date="2026-02-24T09:45:29Z">
                <w:r>
                  <w:rPr>
                    <w:rFonts w:hint="eastAsia" w:ascii="宋体" w:hAnsi="宋体"/>
                    <w:b/>
                    <w:kern w:val="2"/>
                    <w:szCs w:val="24"/>
                    <w:highlight w:val="none"/>
                    <w:lang w:val="en-US" w:eastAsia="zh-CN"/>
                  </w:rPr>
                  <w:delText>8</w:delText>
                </w:r>
              </w:del>
            </w:ins>
            <w:del w:id="838" w:author="华为" w:date="2026-02-06T10:22:59Z">
              <w:r>
                <w:rPr>
                  <w:rFonts w:hint="eastAsia" w:ascii="宋体" w:hAnsi="宋体" w:eastAsia="宋体"/>
                  <w:b/>
                  <w:kern w:val="2"/>
                  <w:szCs w:val="24"/>
                  <w:highlight w:val="none"/>
                  <w:lang w:val="en-US" w:eastAsia="zh-CN"/>
                </w:rPr>
                <w:delText>22</w:delText>
              </w:r>
            </w:del>
          </w:p>
        </w:tc>
        <w:tc>
          <w:tcPr>
            <w:tcW w:w="1686" w:type="dxa"/>
            <w:shd w:val="clear" w:color="auto" w:fill="auto"/>
            <w:vAlign w:val="center"/>
          </w:tcPr>
          <w:p w14:paraId="365851A4">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textAlignment w:val="auto"/>
              <w:rPr>
                <w:rFonts w:hint="eastAsia" w:ascii="Times New Roman" w:hAnsi="Times New Roman" w:eastAsia="宋体" w:cs="Times New Roman"/>
                <w:kern w:val="0"/>
                <w:sz w:val="24"/>
                <w:szCs w:val="20"/>
                <w:highlight w:val="none"/>
                <w:lang w:val="zh-CN" w:eastAsia="zh-CN" w:bidi="ar-SA"/>
              </w:rPr>
            </w:pPr>
            <w:r>
              <w:rPr>
                <w:rFonts w:hint="eastAsia" w:ascii="Times New Roman" w:hAnsi="Times New Roman"/>
                <w:highlight w:val="none"/>
                <w:lang w:val="en-US" w:eastAsia="zh-CN"/>
              </w:rPr>
              <w:t>异常低价响应审查</w:t>
            </w:r>
          </w:p>
        </w:tc>
        <w:tc>
          <w:tcPr>
            <w:tcW w:w="7124" w:type="dxa"/>
            <w:shd w:val="clear" w:color="auto" w:fill="auto"/>
            <w:vAlign w:val="center"/>
          </w:tcPr>
          <w:p w14:paraId="0EFE6885">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ind w:firstLine="480" w:firstLineChars="200"/>
              <w:jc w:val="both"/>
              <w:textAlignment w:val="auto"/>
              <w:rPr>
                <w:rFonts w:hint="eastAsia" w:ascii="宋体" w:hAnsi="宋体" w:eastAsia="宋体" w:cs="宋体"/>
                <w:highlight w:val="none"/>
              </w:rPr>
              <w:pPrChange w:id="839" w:author="华为" w:date="2026-02-24T10:30:23Z">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pPr>
              </w:pPrChange>
            </w:pPr>
            <w:ins w:id="840" w:author="华为" w:date="2026-02-24T10:30:22Z">
              <w:r>
                <w:rPr>
                  <w:rFonts w:hint="eastAsia" w:ascii="宋体" w:hAnsi="宋体" w:eastAsia="宋体" w:cs="宋体"/>
                  <w:highlight w:val="none"/>
                  <w:lang w:val="en-US" w:eastAsia="zh-CN"/>
                </w:rPr>
                <w:t>参照</w:t>
              </w:r>
            </w:ins>
            <w:del w:id="841" w:author="华为" w:date="2026-02-24T10:30:22Z">
              <w:r>
                <w:rPr>
                  <w:rFonts w:hint="eastAsia" w:ascii="宋体" w:hAnsi="宋体" w:eastAsia="宋体" w:cs="宋体"/>
                  <w:highlight w:val="none"/>
                  <w:lang w:val="en-US" w:eastAsia="zh-CN"/>
                </w:rPr>
                <w:delText>根据</w:delText>
              </w:r>
            </w:del>
            <w:r>
              <w:rPr>
                <w:rFonts w:hint="eastAsia" w:ascii="宋体" w:hAnsi="宋体" w:eastAsia="宋体" w:cs="宋体"/>
                <w:highlight w:val="none"/>
                <w:lang w:val="en-US" w:eastAsia="zh-CN"/>
              </w:rPr>
              <w:t>财政部《关于推动解决政府采购异常低价问题的通知》（财库〔2026〕2号），评审中出现下列情形之一的，</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61A3E788">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ins w:id="842" w:author="WPS_1641538210" w:date="2026-02-24T09:43:35Z"/>
                <w:del w:id="843" w:author="华为" w:date="2026-02-24T10:16:50Z"/>
                <w:rFonts w:hint="eastAsia" w:ascii="宋体" w:hAnsi="宋体" w:eastAsia="宋体" w:cs="宋体"/>
                <w:color w:val="auto"/>
                <w:highlight w:val="none"/>
                <w:rPrChange w:id="844" w:author="WPS_1641538210" w:date="2026-02-24T09:43:43Z">
                  <w:rPr>
                    <w:ins w:id="845" w:author="WPS_1641538210" w:date="2026-02-24T09:43:35Z"/>
                    <w:del w:id="846" w:author="华为" w:date="2026-02-24T10:16:50Z"/>
                    <w:rFonts w:hint="eastAsia" w:ascii="宋体" w:hAnsi="宋体" w:eastAsia="宋体" w:cs="宋体"/>
                    <w:color w:val="auto"/>
                    <w:highlight w:val="yellow"/>
                  </w:rPr>
                </w:rPrChange>
              </w:rPr>
            </w:pPr>
            <w:ins w:id="847" w:author="WPS_1641538210" w:date="2026-02-24T09:43:35Z">
              <w:del w:id="848" w:author="华为" w:date="2026-02-24T10:16:50Z">
                <w:r>
                  <w:rPr>
                    <w:rFonts w:hint="eastAsia" w:ascii="宋体" w:hAnsi="宋体" w:eastAsia="宋体" w:cs="宋体"/>
                    <w:color w:val="auto"/>
                    <w:highlight w:val="none"/>
                    <w:lang w:val="en-US" w:eastAsia="zh-CN"/>
                    <w:rPrChange w:id="849" w:author="WPS_1641538210" w:date="2026-02-24T09:43:43Z">
                      <w:rPr>
                        <w:rFonts w:hint="eastAsia" w:ascii="宋体" w:hAnsi="宋体" w:eastAsia="宋体" w:cs="宋体"/>
                        <w:color w:val="auto"/>
                        <w:highlight w:val="yellow"/>
                        <w:lang w:val="en-US" w:eastAsia="zh-CN"/>
                      </w:rPr>
                    </w:rPrChange>
                  </w:rPr>
                  <w:delText>1.响应报价低于全部通过符合性审查供应商响应报价平均值</w:delText>
                </w:r>
              </w:del>
            </w:ins>
            <w:ins w:id="850" w:author="WPS_1641538210" w:date="2026-02-24T09:43:35Z">
              <w:del w:id="851" w:author="华为" w:date="2026-02-24T10:16:50Z">
                <w:r>
                  <w:rPr>
                    <w:rFonts w:hint="eastAsia" w:ascii="宋体" w:hAnsi="宋体" w:eastAsia="宋体" w:cs="宋体"/>
                    <w:color w:val="auto"/>
                    <w:highlight w:val="none"/>
                    <w:u w:val="single"/>
                    <w:lang w:val="en-US" w:eastAsia="zh-CN"/>
                    <w:rPrChange w:id="852" w:author="WPS_1641538210" w:date="2026-02-24T09:43:43Z">
                      <w:rPr>
                        <w:rFonts w:hint="eastAsia" w:ascii="宋体" w:hAnsi="宋体" w:eastAsia="宋体" w:cs="宋体"/>
                        <w:color w:val="auto"/>
                        <w:highlight w:val="yellow"/>
                        <w:u w:val="single"/>
                        <w:lang w:val="en-US" w:eastAsia="zh-CN"/>
                      </w:rPr>
                    </w:rPrChange>
                  </w:rPr>
                  <w:delText xml:space="preserve">  50</w:delText>
                </w:r>
              </w:del>
            </w:ins>
            <w:ins w:id="853" w:author="WPS_1641538210" w:date="2026-02-24T09:43:35Z">
              <w:del w:id="854" w:author="华为" w:date="2026-02-24T10:16:50Z">
                <w:r>
                  <w:rPr>
                    <w:rFonts w:hint="eastAsia" w:ascii="宋体" w:hAnsi="宋体" w:eastAsia="宋体" w:cs="宋体"/>
                    <w:color w:val="auto"/>
                    <w:highlight w:val="none"/>
                    <w:lang w:val="en-US" w:eastAsia="zh-CN"/>
                    <w:rPrChange w:id="855" w:author="WPS_1641538210" w:date="2026-02-24T09:43:43Z">
                      <w:rPr>
                        <w:rFonts w:hint="eastAsia" w:ascii="宋体" w:hAnsi="宋体" w:eastAsia="宋体" w:cs="宋体"/>
                        <w:color w:val="auto"/>
                        <w:highlight w:val="yellow"/>
                        <w:lang w:val="en-US" w:eastAsia="zh-CN"/>
                      </w:rPr>
                    </w:rPrChange>
                  </w:rPr>
                  <w:delText>%的，即响应报价&lt;全部通过符合性审查供应商响应报价平均值×</w:delText>
                </w:r>
              </w:del>
            </w:ins>
            <w:ins w:id="856" w:author="WPS_1641538210" w:date="2026-02-24T09:43:35Z">
              <w:del w:id="857" w:author="华为" w:date="2026-02-24T10:16:50Z">
                <w:r>
                  <w:rPr>
                    <w:rFonts w:hint="eastAsia" w:ascii="宋体" w:hAnsi="宋体" w:eastAsia="宋体" w:cs="宋体"/>
                    <w:color w:val="auto"/>
                    <w:highlight w:val="none"/>
                    <w:u w:val="single"/>
                    <w:lang w:val="en-US" w:eastAsia="zh-CN"/>
                    <w:rPrChange w:id="858" w:author="WPS_1641538210" w:date="2026-02-24T09:43:43Z">
                      <w:rPr>
                        <w:rFonts w:hint="eastAsia" w:ascii="宋体" w:hAnsi="宋体" w:eastAsia="宋体" w:cs="宋体"/>
                        <w:color w:val="auto"/>
                        <w:highlight w:val="yellow"/>
                        <w:u w:val="single"/>
                        <w:lang w:val="en-US" w:eastAsia="zh-CN"/>
                      </w:rPr>
                    </w:rPrChange>
                  </w:rPr>
                  <w:delText xml:space="preserve"> 50</w:delText>
                </w:r>
              </w:del>
            </w:ins>
            <w:ins w:id="859" w:author="WPS_1641538210" w:date="2026-02-24T09:43:35Z">
              <w:del w:id="860" w:author="华为" w:date="2026-02-24T10:16:50Z">
                <w:r>
                  <w:rPr>
                    <w:rFonts w:hint="eastAsia" w:ascii="宋体" w:hAnsi="宋体" w:eastAsia="宋体" w:cs="宋体"/>
                    <w:color w:val="auto"/>
                    <w:highlight w:val="none"/>
                    <w:lang w:val="en-US" w:eastAsia="zh-CN"/>
                    <w:rPrChange w:id="861" w:author="WPS_1641538210" w:date="2026-02-24T09:43:43Z">
                      <w:rPr>
                        <w:rFonts w:hint="eastAsia" w:ascii="宋体" w:hAnsi="宋体" w:eastAsia="宋体" w:cs="宋体"/>
                        <w:color w:val="auto"/>
                        <w:highlight w:val="yellow"/>
                        <w:lang w:val="en-US" w:eastAsia="zh-CN"/>
                      </w:rPr>
                    </w:rPrChange>
                  </w:rPr>
                  <w:delText>%；</w:delText>
                </w:r>
              </w:del>
            </w:ins>
          </w:p>
          <w:p w14:paraId="4FC8058C">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ins w:id="862" w:author="WPS_1641538210" w:date="2026-02-24T09:43:35Z"/>
                <w:del w:id="863" w:author="华为" w:date="2026-02-24T10:16:50Z"/>
                <w:rFonts w:hint="eastAsia" w:ascii="宋体" w:hAnsi="宋体" w:eastAsia="宋体" w:cs="宋体"/>
                <w:color w:val="auto"/>
                <w:highlight w:val="none"/>
                <w:rPrChange w:id="864" w:author="WPS_1641538210" w:date="2026-02-24T09:43:43Z">
                  <w:rPr>
                    <w:ins w:id="865" w:author="WPS_1641538210" w:date="2026-02-24T09:43:35Z"/>
                    <w:del w:id="866" w:author="华为" w:date="2026-02-24T10:16:50Z"/>
                    <w:rFonts w:hint="eastAsia" w:ascii="宋体" w:hAnsi="宋体" w:eastAsia="宋体" w:cs="宋体"/>
                    <w:color w:val="auto"/>
                    <w:highlight w:val="yellow"/>
                  </w:rPr>
                </w:rPrChange>
              </w:rPr>
            </w:pPr>
            <w:ins w:id="867" w:author="WPS_1641538210" w:date="2026-02-24T09:43:35Z">
              <w:del w:id="868" w:author="华为" w:date="2026-02-24T10:16:50Z">
                <w:r>
                  <w:rPr>
                    <w:rFonts w:hint="eastAsia" w:ascii="宋体" w:hAnsi="宋体" w:eastAsia="宋体" w:cs="宋体"/>
                    <w:color w:val="auto"/>
                    <w:highlight w:val="none"/>
                    <w:lang w:val="en-US" w:eastAsia="zh-CN"/>
                    <w:rPrChange w:id="869" w:author="WPS_1641538210" w:date="2026-02-24T09:43:43Z">
                      <w:rPr>
                        <w:rFonts w:hint="eastAsia" w:ascii="宋体" w:hAnsi="宋体" w:eastAsia="宋体" w:cs="宋体"/>
                        <w:color w:val="auto"/>
                        <w:highlight w:val="yellow"/>
                        <w:lang w:val="en-US" w:eastAsia="zh-CN"/>
                      </w:rPr>
                    </w:rPrChange>
                  </w:rPr>
                  <w:delText>2.响应报价低于通过符合性审查的次低报价供应商响应报价</w:delText>
                </w:r>
              </w:del>
            </w:ins>
            <w:ins w:id="870" w:author="WPS_1641538210" w:date="2026-02-24T09:43:35Z">
              <w:del w:id="871" w:author="华为" w:date="2026-02-24T10:16:50Z">
                <w:r>
                  <w:rPr>
                    <w:rFonts w:hint="eastAsia" w:ascii="宋体" w:hAnsi="宋体" w:eastAsia="宋体" w:cs="宋体"/>
                    <w:color w:val="auto"/>
                    <w:highlight w:val="none"/>
                    <w:u w:val="single"/>
                    <w:lang w:val="en-US" w:eastAsia="zh-CN"/>
                    <w:rPrChange w:id="872" w:author="WPS_1641538210" w:date="2026-02-24T09:43:43Z">
                      <w:rPr>
                        <w:rFonts w:hint="eastAsia" w:ascii="宋体" w:hAnsi="宋体" w:eastAsia="宋体" w:cs="宋体"/>
                        <w:color w:val="auto"/>
                        <w:highlight w:val="yellow"/>
                        <w:u w:val="single"/>
                        <w:lang w:val="en-US" w:eastAsia="zh-CN"/>
                      </w:rPr>
                    </w:rPrChange>
                  </w:rPr>
                  <w:delText>50</w:delText>
                </w:r>
              </w:del>
            </w:ins>
            <w:ins w:id="873" w:author="WPS_1641538210" w:date="2026-02-24T09:43:35Z">
              <w:del w:id="874" w:author="华为" w:date="2026-02-24T10:16:50Z">
                <w:r>
                  <w:rPr>
                    <w:rFonts w:hint="eastAsia" w:ascii="宋体" w:hAnsi="宋体" w:eastAsia="宋体" w:cs="宋体"/>
                    <w:color w:val="auto"/>
                    <w:highlight w:val="none"/>
                    <w:lang w:val="en-US" w:eastAsia="zh-CN"/>
                    <w:rPrChange w:id="875" w:author="WPS_1641538210" w:date="2026-02-24T09:43:43Z">
                      <w:rPr>
                        <w:rFonts w:hint="eastAsia" w:ascii="宋体" w:hAnsi="宋体" w:eastAsia="宋体" w:cs="宋体"/>
                        <w:color w:val="auto"/>
                        <w:highlight w:val="yellow"/>
                        <w:lang w:val="en-US" w:eastAsia="zh-CN"/>
                      </w:rPr>
                    </w:rPrChange>
                  </w:rPr>
                  <w:delText>%的，即响应报价&lt;通过符合性审查的次低报价供应商响应报价×</w:delText>
                </w:r>
              </w:del>
            </w:ins>
            <w:ins w:id="876" w:author="WPS_1641538210" w:date="2026-02-24T09:43:35Z">
              <w:del w:id="877" w:author="华为" w:date="2026-02-24T10:16:50Z">
                <w:r>
                  <w:rPr>
                    <w:rFonts w:hint="eastAsia" w:ascii="宋体" w:hAnsi="宋体" w:eastAsia="宋体" w:cs="宋体"/>
                    <w:color w:val="auto"/>
                    <w:highlight w:val="none"/>
                    <w:u w:val="single"/>
                    <w:lang w:val="en-US" w:eastAsia="zh-CN"/>
                    <w:rPrChange w:id="878" w:author="WPS_1641538210" w:date="2026-02-24T09:43:43Z">
                      <w:rPr>
                        <w:rFonts w:hint="eastAsia" w:ascii="宋体" w:hAnsi="宋体" w:eastAsia="宋体" w:cs="宋体"/>
                        <w:color w:val="auto"/>
                        <w:highlight w:val="yellow"/>
                        <w:u w:val="single"/>
                        <w:lang w:val="en-US" w:eastAsia="zh-CN"/>
                      </w:rPr>
                    </w:rPrChange>
                  </w:rPr>
                  <w:delText xml:space="preserve"> 50</w:delText>
                </w:r>
              </w:del>
            </w:ins>
            <w:ins w:id="879" w:author="WPS_1641538210" w:date="2026-02-24T09:43:35Z">
              <w:del w:id="880" w:author="华为" w:date="2026-02-24T10:16:50Z">
                <w:r>
                  <w:rPr>
                    <w:rFonts w:hint="eastAsia" w:ascii="宋体" w:hAnsi="宋体" w:eastAsia="宋体" w:cs="宋体"/>
                    <w:color w:val="auto"/>
                    <w:highlight w:val="none"/>
                    <w:lang w:val="en-US" w:eastAsia="zh-CN"/>
                    <w:rPrChange w:id="881" w:author="WPS_1641538210" w:date="2026-02-24T09:43:43Z">
                      <w:rPr>
                        <w:rFonts w:hint="eastAsia" w:ascii="宋体" w:hAnsi="宋体" w:eastAsia="宋体" w:cs="宋体"/>
                        <w:color w:val="auto"/>
                        <w:highlight w:val="yellow"/>
                        <w:lang w:val="en-US" w:eastAsia="zh-CN"/>
                      </w:rPr>
                    </w:rPrChange>
                  </w:rPr>
                  <w:delText>%；</w:delText>
                </w:r>
              </w:del>
            </w:ins>
          </w:p>
          <w:p w14:paraId="63DDD0DC">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360" w:firstLineChars="150"/>
              <w:jc w:val="both"/>
              <w:textAlignment w:val="auto"/>
              <w:rPr>
                <w:ins w:id="882" w:author="WPS_1641538210" w:date="2026-02-24T09:43:35Z"/>
                <w:del w:id="883" w:author="华为" w:date="2026-02-24T10:16:50Z"/>
                <w:rFonts w:hint="eastAsia" w:ascii="宋体" w:hAnsi="宋体" w:eastAsia="宋体" w:cs="宋体"/>
                <w:color w:val="auto"/>
                <w:highlight w:val="none"/>
                <w:rPrChange w:id="884" w:author="WPS_1641538210" w:date="2026-02-24T09:43:43Z">
                  <w:rPr>
                    <w:ins w:id="885" w:author="WPS_1641538210" w:date="2026-02-24T09:43:35Z"/>
                    <w:del w:id="886" w:author="华为" w:date="2026-02-24T10:16:50Z"/>
                    <w:rFonts w:hint="eastAsia" w:ascii="宋体" w:hAnsi="宋体" w:eastAsia="宋体" w:cs="宋体"/>
                    <w:color w:val="auto"/>
                    <w:highlight w:val="yellow"/>
                  </w:rPr>
                </w:rPrChange>
              </w:rPr>
            </w:pPr>
            <w:ins w:id="887" w:author="WPS_1641538210" w:date="2026-02-24T09:43:35Z">
              <w:del w:id="888" w:author="华为" w:date="2026-02-24T10:16:50Z">
                <w:r>
                  <w:rPr>
                    <w:rFonts w:hint="eastAsia" w:ascii="宋体" w:hAnsi="宋体" w:eastAsia="宋体" w:cs="宋体"/>
                    <w:color w:val="auto"/>
                    <w:highlight w:val="none"/>
                    <w:lang w:val="en-US" w:eastAsia="zh-CN"/>
                    <w:rPrChange w:id="889" w:author="WPS_1641538210" w:date="2026-02-24T09:43:43Z">
                      <w:rPr>
                        <w:rFonts w:hint="eastAsia" w:ascii="宋体" w:hAnsi="宋体" w:eastAsia="宋体" w:cs="宋体"/>
                        <w:color w:val="auto"/>
                        <w:highlight w:val="yellow"/>
                        <w:lang w:val="en-US" w:eastAsia="zh-CN"/>
                      </w:rPr>
                    </w:rPrChange>
                  </w:rPr>
                  <w:delText>3.响应报价低于采购项目最高限价</w:delText>
                </w:r>
              </w:del>
            </w:ins>
            <w:ins w:id="890" w:author="WPS_1641538210" w:date="2026-02-24T09:43:35Z">
              <w:del w:id="891" w:author="华为" w:date="2026-02-24T10:16:50Z">
                <w:r>
                  <w:rPr>
                    <w:rFonts w:hint="eastAsia" w:ascii="宋体" w:hAnsi="宋体" w:eastAsia="宋体" w:cs="宋体"/>
                    <w:color w:val="auto"/>
                    <w:highlight w:val="none"/>
                    <w:u w:val="single"/>
                    <w:lang w:val="en-US" w:eastAsia="zh-CN"/>
                    <w:rPrChange w:id="892" w:author="WPS_1641538210" w:date="2026-02-24T09:43:43Z">
                      <w:rPr>
                        <w:rFonts w:hint="eastAsia" w:ascii="宋体" w:hAnsi="宋体" w:eastAsia="宋体" w:cs="宋体"/>
                        <w:color w:val="auto"/>
                        <w:highlight w:val="yellow"/>
                        <w:u w:val="single"/>
                        <w:lang w:val="en-US" w:eastAsia="zh-CN"/>
                      </w:rPr>
                    </w:rPrChange>
                  </w:rPr>
                  <w:delText>45</w:delText>
                </w:r>
              </w:del>
            </w:ins>
            <w:ins w:id="893" w:author="WPS_1641538210" w:date="2026-02-24T09:43:35Z">
              <w:del w:id="894" w:author="华为" w:date="2026-02-24T10:16:50Z">
                <w:r>
                  <w:rPr>
                    <w:rFonts w:hint="eastAsia" w:ascii="宋体" w:hAnsi="宋体" w:eastAsia="宋体" w:cs="宋体"/>
                    <w:color w:val="auto"/>
                    <w:highlight w:val="none"/>
                    <w:lang w:val="en-US" w:eastAsia="zh-CN"/>
                    <w:rPrChange w:id="895" w:author="WPS_1641538210" w:date="2026-02-24T09:43:43Z">
                      <w:rPr>
                        <w:rFonts w:hint="eastAsia" w:ascii="宋体" w:hAnsi="宋体" w:eastAsia="宋体" w:cs="宋体"/>
                        <w:color w:val="auto"/>
                        <w:highlight w:val="yellow"/>
                        <w:lang w:val="en-US" w:eastAsia="zh-CN"/>
                      </w:rPr>
                    </w:rPrChange>
                  </w:rPr>
                  <w:delText>%的，即响应报价&lt;采购项目最高限价×</w:delText>
                </w:r>
              </w:del>
            </w:ins>
            <w:ins w:id="896" w:author="WPS_1641538210" w:date="2026-02-24T09:43:35Z">
              <w:del w:id="897" w:author="华为" w:date="2026-02-24T10:16:50Z">
                <w:r>
                  <w:rPr>
                    <w:rFonts w:hint="eastAsia" w:ascii="宋体" w:hAnsi="宋体" w:eastAsia="宋体" w:cs="宋体"/>
                    <w:color w:val="auto"/>
                    <w:highlight w:val="none"/>
                    <w:u w:val="single"/>
                    <w:lang w:val="en-US" w:eastAsia="zh-CN"/>
                    <w:rPrChange w:id="898" w:author="WPS_1641538210" w:date="2026-02-24T09:43:43Z">
                      <w:rPr>
                        <w:rFonts w:hint="eastAsia" w:ascii="宋体" w:hAnsi="宋体" w:eastAsia="宋体" w:cs="宋体"/>
                        <w:color w:val="auto"/>
                        <w:highlight w:val="yellow"/>
                        <w:u w:val="single"/>
                        <w:lang w:val="en-US" w:eastAsia="zh-CN"/>
                      </w:rPr>
                    </w:rPrChange>
                  </w:rPr>
                  <w:delText xml:space="preserve"> 45 </w:delText>
                </w:r>
              </w:del>
            </w:ins>
            <w:ins w:id="899" w:author="WPS_1641538210" w:date="2026-02-24T09:43:35Z">
              <w:del w:id="900" w:author="华为" w:date="2026-02-24T10:16:50Z">
                <w:r>
                  <w:rPr>
                    <w:rFonts w:hint="eastAsia" w:ascii="宋体" w:hAnsi="宋体" w:eastAsia="宋体" w:cs="宋体"/>
                    <w:color w:val="auto"/>
                    <w:highlight w:val="none"/>
                    <w:lang w:val="en-US" w:eastAsia="zh-CN"/>
                    <w:rPrChange w:id="901" w:author="WPS_1641538210" w:date="2026-02-24T09:43:43Z">
                      <w:rPr>
                        <w:rFonts w:hint="eastAsia" w:ascii="宋体" w:hAnsi="宋体" w:eastAsia="宋体" w:cs="宋体"/>
                        <w:color w:val="auto"/>
                        <w:highlight w:val="yellow"/>
                        <w:lang w:val="en-US" w:eastAsia="zh-CN"/>
                      </w:rPr>
                    </w:rPrChange>
                  </w:rPr>
                  <w:delText>%</w:delText>
                </w:r>
              </w:del>
            </w:ins>
          </w:p>
          <w:p w14:paraId="002FBEB7">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ins w:id="902" w:author="Y" w:date="2026-05-26T09:28:19Z"/>
                <w:rFonts w:hint="eastAsia" w:ascii="宋体" w:hAnsi="宋体" w:eastAsia="宋体" w:cs="宋体"/>
                <w:color w:val="auto"/>
                <w:highlight w:val="none"/>
              </w:rPr>
            </w:pPr>
            <w:ins w:id="903" w:author="Y" w:date="2026-05-26T09:28:19Z">
              <w:r>
                <w:rPr>
                  <w:rFonts w:hint="eastAsia" w:ascii="宋体" w:hAnsi="宋体" w:eastAsia="宋体" w:cs="宋体"/>
                  <w:color w:val="auto"/>
                  <w:highlight w:val="none"/>
                  <w:lang w:val="en-US" w:eastAsia="zh-CN"/>
                </w:rPr>
                <w:t>1、响应报价低于全部通过符合性审查供应商响应报价平均值</w:t>
              </w:r>
            </w:ins>
            <w:ins w:id="904" w:author="Y" w:date="2026-05-26T09:28:19Z">
              <w:r>
                <w:rPr>
                  <w:rFonts w:hint="eastAsia" w:ascii="宋体" w:hAnsi="宋体" w:eastAsia="宋体" w:cs="宋体"/>
                  <w:color w:val="auto"/>
                  <w:highlight w:val="none"/>
                  <w:u w:val="single"/>
                  <w:lang w:val="en-US" w:eastAsia="zh-CN"/>
                </w:rPr>
                <w:t xml:space="preserve"> </w:t>
              </w:r>
            </w:ins>
            <w:ins w:id="905" w:author="Y" w:date="2026-05-26T09:28:19Z">
              <w:r>
                <w:rPr>
                  <w:rFonts w:hint="eastAsia" w:ascii="宋体" w:hAnsi="宋体" w:cs="宋体"/>
                  <w:color w:val="auto"/>
                  <w:highlight w:val="none"/>
                  <w:u w:val="single"/>
                  <w:lang w:val="en-US" w:eastAsia="zh-CN"/>
                </w:rPr>
                <w:t>50</w:t>
              </w:r>
            </w:ins>
            <w:ins w:id="906" w:author="Y" w:date="2026-05-26T09:28:19Z">
              <w:r>
                <w:rPr>
                  <w:rFonts w:hint="eastAsia" w:ascii="宋体" w:hAnsi="宋体" w:eastAsia="宋体" w:cs="宋体"/>
                  <w:color w:val="auto"/>
                  <w:highlight w:val="none"/>
                  <w:u w:val="single"/>
                  <w:lang w:val="en-US" w:eastAsia="zh-CN"/>
                </w:rPr>
                <w:t xml:space="preserve"> </w:t>
              </w:r>
            </w:ins>
            <w:ins w:id="907" w:author="Y" w:date="2026-05-26T09:28:19Z">
              <w:r>
                <w:rPr>
                  <w:rFonts w:hint="eastAsia" w:ascii="宋体" w:hAnsi="宋体" w:eastAsia="宋体" w:cs="宋体"/>
                  <w:color w:val="auto"/>
                  <w:highlight w:val="none"/>
                  <w:lang w:val="en-US" w:eastAsia="zh-CN"/>
                </w:rPr>
                <w:t>%的，即响应报价&lt;全部通过符合性审查供应商响应报价平均值×</w:t>
              </w:r>
            </w:ins>
            <w:ins w:id="908" w:author="Y" w:date="2026-05-26T09:28:19Z">
              <w:r>
                <w:rPr>
                  <w:rFonts w:hint="eastAsia" w:ascii="宋体" w:hAnsi="宋体" w:eastAsia="宋体" w:cs="宋体"/>
                  <w:color w:val="auto"/>
                  <w:highlight w:val="none"/>
                  <w:u w:val="single"/>
                  <w:lang w:val="en-US" w:eastAsia="zh-CN"/>
                </w:rPr>
                <w:t xml:space="preserve">  </w:t>
              </w:r>
            </w:ins>
            <w:ins w:id="909" w:author="Y" w:date="2026-05-26T09:28:19Z">
              <w:r>
                <w:rPr>
                  <w:rFonts w:hint="eastAsia" w:ascii="宋体" w:hAnsi="宋体" w:cs="宋体"/>
                  <w:color w:val="auto"/>
                  <w:highlight w:val="none"/>
                  <w:u w:val="single"/>
                  <w:lang w:val="en-US" w:eastAsia="zh-CN"/>
                </w:rPr>
                <w:t>50</w:t>
              </w:r>
            </w:ins>
            <w:ins w:id="910" w:author="Y" w:date="2026-05-26T09:28:19Z">
              <w:r>
                <w:rPr>
                  <w:rFonts w:hint="eastAsia" w:ascii="宋体" w:hAnsi="宋体" w:eastAsia="宋体" w:cs="宋体"/>
                  <w:color w:val="auto"/>
                  <w:highlight w:val="none"/>
                  <w:u w:val="single"/>
                  <w:lang w:val="en-US" w:eastAsia="zh-CN"/>
                </w:rPr>
                <w:t xml:space="preserve"> </w:t>
              </w:r>
            </w:ins>
            <w:ins w:id="911" w:author="Y" w:date="2026-05-26T09:28:19Z">
              <w:r>
                <w:rPr>
                  <w:rFonts w:hint="eastAsia" w:ascii="宋体" w:hAnsi="宋体" w:eastAsia="宋体" w:cs="宋体"/>
                  <w:color w:val="auto"/>
                  <w:highlight w:val="none"/>
                  <w:lang w:val="en-US" w:eastAsia="zh-CN"/>
                </w:rPr>
                <w:t>%；（比例范围：50%）</w:t>
              </w:r>
            </w:ins>
          </w:p>
          <w:p w14:paraId="29420534">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ins w:id="912" w:author="Y" w:date="2026-05-26T09:28:19Z"/>
                <w:rFonts w:hint="eastAsia" w:ascii="宋体" w:hAnsi="宋体" w:eastAsia="宋体" w:cs="宋体"/>
                <w:color w:val="auto"/>
                <w:highlight w:val="none"/>
              </w:rPr>
            </w:pPr>
            <w:ins w:id="913" w:author="Y" w:date="2026-05-26T09:28:19Z">
              <w:r>
                <w:rPr>
                  <w:rFonts w:hint="eastAsia" w:ascii="宋体" w:hAnsi="宋体" w:eastAsia="宋体" w:cs="宋体"/>
                  <w:color w:val="auto"/>
                  <w:highlight w:val="none"/>
                  <w:lang w:val="en-US" w:eastAsia="zh-CN"/>
                </w:rPr>
                <w:t>2.响应报价低于通过符合性审查的次低报价供应商响应报价</w:t>
              </w:r>
            </w:ins>
            <w:ins w:id="914" w:author="Y" w:date="2026-05-26T09:28:19Z">
              <w:r>
                <w:rPr>
                  <w:rFonts w:hint="eastAsia" w:ascii="宋体" w:hAnsi="宋体" w:eastAsia="宋体" w:cs="宋体"/>
                  <w:color w:val="auto"/>
                  <w:highlight w:val="none"/>
                  <w:u w:val="single"/>
                  <w:lang w:val="en-US" w:eastAsia="zh-CN"/>
                </w:rPr>
                <w:t xml:space="preserve"> </w:t>
              </w:r>
            </w:ins>
            <w:ins w:id="915" w:author="Y" w:date="2026-05-26T09:28:19Z">
              <w:r>
                <w:rPr>
                  <w:rFonts w:hint="eastAsia" w:ascii="宋体" w:hAnsi="宋体" w:cs="宋体"/>
                  <w:color w:val="auto"/>
                  <w:highlight w:val="none"/>
                  <w:u w:val="single"/>
                  <w:lang w:val="en-US" w:eastAsia="zh-CN"/>
                </w:rPr>
                <w:t>50</w:t>
              </w:r>
            </w:ins>
            <w:ins w:id="916" w:author="Y" w:date="2026-05-26T09:28:19Z">
              <w:r>
                <w:rPr>
                  <w:rFonts w:hint="eastAsia" w:ascii="宋体" w:hAnsi="宋体" w:eastAsia="宋体" w:cs="宋体"/>
                  <w:color w:val="auto"/>
                  <w:highlight w:val="none"/>
                  <w:u w:val="single"/>
                  <w:lang w:val="en-US" w:eastAsia="zh-CN"/>
                </w:rPr>
                <w:t xml:space="preserve"> </w:t>
              </w:r>
            </w:ins>
            <w:ins w:id="917" w:author="Y" w:date="2026-05-26T09:28:19Z">
              <w:r>
                <w:rPr>
                  <w:rFonts w:hint="eastAsia" w:ascii="宋体" w:hAnsi="宋体" w:eastAsia="宋体" w:cs="宋体"/>
                  <w:color w:val="auto"/>
                  <w:highlight w:val="none"/>
                  <w:lang w:val="en-US" w:eastAsia="zh-CN"/>
                </w:rPr>
                <w:t>%的，即响应报价&lt;通过符合性审查的次低报价供应商响应报价×</w:t>
              </w:r>
            </w:ins>
            <w:ins w:id="918" w:author="Y" w:date="2026-05-26T09:28:19Z">
              <w:r>
                <w:rPr>
                  <w:rFonts w:hint="eastAsia" w:ascii="宋体" w:hAnsi="宋体" w:eastAsia="宋体" w:cs="宋体"/>
                  <w:color w:val="auto"/>
                  <w:highlight w:val="none"/>
                  <w:u w:val="single"/>
                  <w:lang w:val="en-US" w:eastAsia="zh-CN"/>
                </w:rPr>
                <w:t xml:space="preserve"> </w:t>
              </w:r>
            </w:ins>
            <w:ins w:id="919" w:author="Y" w:date="2026-05-26T09:28:19Z">
              <w:r>
                <w:rPr>
                  <w:rFonts w:hint="eastAsia" w:ascii="宋体" w:hAnsi="宋体" w:cs="宋体"/>
                  <w:color w:val="auto"/>
                  <w:highlight w:val="none"/>
                  <w:u w:val="single"/>
                  <w:lang w:val="en-US" w:eastAsia="zh-CN"/>
                </w:rPr>
                <w:t>50</w:t>
              </w:r>
            </w:ins>
            <w:ins w:id="920" w:author="Y" w:date="2026-05-26T09:28:19Z">
              <w:r>
                <w:rPr>
                  <w:rFonts w:hint="eastAsia" w:ascii="宋体" w:hAnsi="宋体" w:eastAsia="宋体" w:cs="宋体"/>
                  <w:color w:val="auto"/>
                  <w:highlight w:val="none"/>
                  <w:u w:val="single"/>
                  <w:lang w:val="en-US" w:eastAsia="zh-CN"/>
                </w:rPr>
                <w:t xml:space="preserve"> </w:t>
              </w:r>
            </w:ins>
            <w:ins w:id="921" w:author="Y" w:date="2026-05-26T09:28:19Z">
              <w:r>
                <w:rPr>
                  <w:rFonts w:hint="eastAsia" w:ascii="宋体" w:hAnsi="宋体" w:eastAsia="宋体" w:cs="宋体"/>
                  <w:color w:val="auto"/>
                  <w:highlight w:val="none"/>
                  <w:lang w:val="en-US" w:eastAsia="zh-CN"/>
                </w:rPr>
                <w:t>%；（比例范围：50%）</w:t>
              </w:r>
            </w:ins>
          </w:p>
          <w:p w14:paraId="5219188C">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ins w:id="922" w:author="Y" w:date="2026-05-26T09:28:19Z"/>
                <w:rFonts w:hint="eastAsia" w:ascii="宋体" w:hAnsi="宋体" w:eastAsia="宋体" w:cs="宋体"/>
                <w:color w:val="auto"/>
                <w:highlight w:val="none"/>
              </w:rPr>
            </w:pPr>
            <w:ins w:id="923" w:author="Y" w:date="2026-05-26T09:28:19Z">
              <w:r>
                <w:rPr>
                  <w:rFonts w:hint="eastAsia" w:ascii="宋体" w:hAnsi="宋体" w:eastAsia="宋体" w:cs="宋体"/>
                  <w:color w:val="auto"/>
                  <w:highlight w:val="none"/>
                  <w:lang w:val="en-US" w:eastAsia="zh-CN"/>
                </w:rPr>
                <w:t>3.响应报价低于采购项目最高限价</w:t>
              </w:r>
            </w:ins>
            <w:ins w:id="924" w:author="Y" w:date="2026-05-26T09:28:19Z">
              <w:r>
                <w:rPr>
                  <w:rFonts w:hint="eastAsia" w:ascii="宋体" w:hAnsi="宋体" w:eastAsia="宋体" w:cs="宋体"/>
                  <w:color w:val="auto"/>
                  <w:highlight w:val="none"/>
                  <w:u w:val="single"/>
                  <w:lang w:val="en-US" w:eastAsia="zh-CN"/>
                </w:rPr>
                <w:t xml:space="preserve"> </w:t>
              </w:r>
            </w:ins>
            <w:ins w:id="925" w:author="Y" w:date="2026-05-26T09:28:19Z">
              <w:r>
                <w:rPr>
                  <w:rFonts w:hint="eastAsia" w:ascii="宋体" w:hAnsi="宋体" w:cs="宋体"/>
                  <w:color w:val="auto"/>
                  <w:highlight w:val="none"/>
                  <w:u w:val="single"/>
                  <w:lang w:val="en-US" w:eastAsia="zh-CN"/>
                </w:rPr>
                <w:t>45</w:t>
              </w:r>
            </w:ins>
            <w:ins w:id="926" w:author="Y" w:date="2026-05-26T09:28:19Z">
              <w:r>
                <w:rPr>
                  <w:rFonts w:hint="eastAsia" w:ascii="宋体" w:hAnsi="宋体" w:eastAsia="宋体" w:cs="宋体"/>
                  <w:color w:val="auto"/>
                  <w:highlight w:val="none"/>
                  <w:u w:val="single"/>
                  <w:lang w:val="en-US" w:eastAsia="zh-CN"/>
                </w:rPr>
                <w:t xml:space="preserve"> </w:t>
              </w:r>
            </w:ins>
            <w:ins w:id="927" w:author="Y" w:date="2026-05-26T09:28:19Z">
              <w:r>
                <w:rPr>
                  <w:rFonts w:hint="eastAsia" w:ascii="宋体" w:hAnsi="宋体" w:eastAsia="宋体" w:cs="宋体"/>
                  <w:color w:val="auto"/>
                  <w:highlight w:val="none"/>
                  <w:lang w:val="en-US" w:eastAsia="zh-CN"/>
                </w:rPr>
                <w:t>%的，即响应报价&lt;采购项目最高限价×</w:t>
              </w:r>
            </w:ins>
            <w:ins w:id="928" w:author="Y" w:date="2026-05-26T09:28:19Z">
              <w:r>
                <w:rPr>
                  <w:rFonts w:hint="eastAsia" w:ascii="宋体" w:hAnsi="宋体" w:eastAsia="宋体" w:cs="宋体"/>
                  <w:color w:val="auto"/>
                  <w:highlight w:val="none"/>
                  <w:u w:val="single"/>
                  <w:lang w:val="en-US" w:eastAsia="zh-CN"/>
                </w:rPr>
                <w:t xml:space="preserve"> </w:t>
              </w:r>
            </w:ins>
            <w:ins w:id="929" w:author="Y" w:date="2026-05-26T09:28:19Z">
              <w:r>
                <w:rPr>
                  <w:rFonts w:hint="eastAsia" w:ascii="宋体" w:hAnsi="宋体" w:cs="宋体"/>
                  <w:color w:val="auto"/>
                  <w:highlight w:val="none"/>
                  <w:u w:val="single"/>
                  <w:lang w:val="en-US" w:eastAsia="zh-CN"/>
                </w:rPr>
                <w:t>45</w:t>
              </w:r>
            </w:ins>
            <w:ins w:id="930" w:author="Y" w:date="2026-05-26T09:28:19Z">
              <w:r>
                <w:rPr>
                  <w:rFonts w:hint="eastAsia" w:ascii="宋体" w:hAnsi="宋体" w:eastAsia="宋体" w:cs="宋体"/>
                  <w:color w:val="auto"/>
                  <w:highlight w:val="none"/>
                  <w:u w:val="single"/>
                  <w:lang w:val="en-US" w:eastAsia="zh-CN"/>
                </w:rPr>
                <w:t xml:space="preserve"> </w:t>
              </w:r>
            </w:ins>
            <w:ins w:id="931" w:author="Y" w:date="2026-05-26T09:28:19Z">
              <w:r>
                <w:rPr>
                  <w:rFonts w:hint="eastAsia" w:ascii="宋体" w:hAnsi="宋体" w:eastAsia="宋体" w:cs="宋体"/>
                  <w:color w:val="auto"/>
                  <w:highlight w:val="none"/>
                  <w:lang w:val="en-US" w:eastAsia="zh-CN"/>
                </w:rPr>
                <w:t>%；（比例范围：45%）</w:t>
              </w:r>
            </w:ins>
          </w:p>
          <w:p w14:paraId="69497C2D">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del w:id="932" w:author="Y" w:date="2026-05-26T09:28:19Z"/>
                <w:rFonts w:hint="eastAsia" w:ascii="宋体" w:hAnsi="宋体" w:eastAsia="宋体" w:cs="宋体"/>
                <w:color w:val="auto"/>
                <w:highlight w:val="none"/>
              </w:rPr>
            </w:pPr>
            <w:del w:id="933" w:author="Y" w:date="2026-05-26T09:28:19Z">
              <w:r>
                <w:rPr>
                  <w:rFonts w:hint="eastAsia" w:ascii="宋体" w:hAnsi="宋体" w:eastAsia="宋体" w:cs="宋体"/>
                  <w:color w:val="auto"/>
                  <w:highlight w:val="none"/>
                  <w:lang w:val="en-US" w:eastAsia="zh-CN"/>
                </w:rPr>
                <w:delText>1、响应报价低于全部通过符合性审查供应商响应报价平均值</w:delText>
              </w:r>
            </w:del>
            <w:del w:id="934" w:author="Y" w:date="2026-05-26T09:28:19Z">
              <w:r>
                <w:rPr>
                  <w:rFonts w:hint="eastAsia" w:ascii="宋体" w:hAnsi="宋体" w:eastAsia="宋体" w:cs="宋体"/>
                  <w:color w:val="auto"/>
                  <w:highlight w:val="none"/>
                  <w:u w:val="single"/>
                  <w:lang w:val="en-US" w:eastAsia="zh-CN"/>
                </w:rPr>
                <w:delText xml:space="preserve">   </w:delText>
              </w:r>
            </w:del>
            <w:del w:id="935" w:author="Y" w:date="2026-05-26T09:28:19Z">
              <w:r>
                <w:rPr>
                  <w:rFonts w:hint="eastAsia" w:ascii="宋体" w:hAnsi="宋体" w:eastAsia="宋体" w:cs="宋体"/>
                  <w:color w:val="auto"/>
                  <w:highlight w:val="none"/>
                  <w:lang w:val="en-US" w:eastAsia="zh-CN"/>
                </w:rPr>
                <w:delText>%的，即响应报价&lt;全部通过符合性审查供应商响应报价平均值×</w:delText>
              </w:r>
            </w:del>
            <w:del w:id="936" w:author="Y" w:date="2026-05-26T09:28:19Z">
              <w:r>
                <w:rPr>
                  <w:rFonts w:hint="eastAsia" w:ascii="宋体" w:hAnsi="宋体" w:eastAsia="宋体" w:cs="宋体"/>
                  <w:color w:val="auto"/>
                  <w:highlight w:val="none"/>
                  <w:u w:val="single"/>
                  <w:lang w:val="en-US" w:eastAsia="zh-CN"/>
                </w:rPr>
                <w:delText xml:space="preserve">   </w:delText>
              </w:r>
            </w:del>
            <w:del w:id="937" w:author="Y" w:date="2026-05-26T09:28:19Z">
              <w:r>
                <w:rPr>
                  <w:rFonts w:hint="eastAsia" w:ascii="宋体" w:hAnsi="宋体" w:eastAsia="宋体" w:cs="宋体"/>
                  <w:color w:val="auto"/>
                  <w:highlight w:val="none"/>
                  <w:lang w:val="en-US" w:eastAsia="zh-CN"/>
                </w:rPr>
                <w:delText>%；（比例范围：50%-65%）</w:delText>
              </w:r>
            </w:del>
          </w:p>
          <w:p w14:paraId="5620C786">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del w:id="938" w:author="Y" w:date="2026-05-26T09:28:19Z"/>
                <w:rFonts w:hint="eastAsia" w:ascii="宋体" w:hAnsi="宋体" w:eastAsia="宋体" w:cs="宋体"/>
                <w:color w:val="auto"/>
                <w:highlight w:val="none"/>
              </w:rPr>
            </w:pPr>
            <w:del w:id="939" w:author="Y" w:date="2026-05-26T09:28:19Z">
              <w:r>
                <w:rPr>
                  <w:rFonts w:hint="eastAsia" w:ascii="宋体" w:hAnsi="宋体" w:eastAsia="宋体" w:cs="宋体"/>
                  <w:color w:val="auto"/>
                  <w:highlight w:val="none"/>
                  <w:lang w:val="en-US" w:eastAsia="zh-CN"/>
                </w:rPr>
                <w:delText>2.响应报价低于通过符合性审查的次低报价供应商响应报价</w:delText>
              </w:r>
            </w:del>
            <w:del w:id="940" w:author="Y" w:date="2026-05-26T09:28:19Z">
              <w:r>
                <w:rPr>
                  <w:rFonts w:hint="eastAsia" w:ascii="宋体" w:hAnsi="宋体" w:eastAsia="宋体" w:cs="宋体"/>
                  <w:color w:val="auto"/>
                  <w:highlight w:val="none"/>
                  <w:u w:val="single"/>
                  <w:lang w:val="en-US" w:eastAsia="zh-CN"/>
                </w:rPr>
                <w:delText xml:space="preserve">   </w:delText>
              </w:r>
            </w:del>
            <w:del w:id="941" w:author="Y" w:date="2026-05-26T09:28:19Z">
              <w:r>
                <w:rPr>
                  <w:rFonts w:hint="eastAsia" w:ascii="宋体" w:hAnsi="宋体" w:eastAsia="宋体" w:cs="宋体"/>
                  <w:color w:val="auto"/>
                  <w:highlight w:val="none"/>
                  <w:lang w:val="en-US" w:eastAsia="zh-CN"/>
                </w:rPr>
                <w:delText>%的，即响应报价&lt;通过符合性审查的次低报价供应商响应报价×</w:delText>
              </w:r>
            </w:del>
            <w:del w:id="942" w:author="Y" w:date="2026-05-26T09:28:19Z">
              <w:r>
                <w:rPr>
                  <w:rFonts w:hint="eastAsia" w:ascii="宋体" w:hAnsi="宋体" w:eastAsia="宋体" w:cs="宋体"/>
                  <w:color w:val="auto"/>
                  <w:highlight w:val="none"/>
                  <w:u w:val="single"/>
                  <w:lang w:val="en-US" w:eastAsia="zh-CN"/>
                </w:rPr>
                <w:delText xml:space="preserve">   </w:delText>
              </w:r>
            </w:del>
            <w:del w:id="943" w:author="Y" w:date="2026-05-26T09:28:19Z">
              <w:r>
                <w:rPr>
                  <w:rFonts w:hint="eastAsia" w:ascii="宋体" w:hAnsi="宋体" w:eastAsia="宋体" w:cs="宋体"/>
                  <w:color w:val="auto"/>
                  <w:highlight w:val="none"/>
                  <w:lang w:val="en-US" w:eastAsia="zh-CN"/>
                </w:rPr>
                <w:delText>%；（比例范围：50%-65%）</w:delText>
              </w:r>
            </w:del>
          </w:p>
          <w:p w14:paraId="3C7EB942">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del w:id="944" w:author="Y" w:date="2026-05-26T09:28:19Z"/>
                <w:rFonts w:hint="eastAsia" w:ascii="宋体" w:hAnsi="宋体" w:eastAsia="宋体" w:cs="宋体"/>
                <w:color w:val="auto"/>
                <w:highlight w:val="none"/>
              </w:rPr>
            </w:pPr>
            <w:del w:id="945" w:author="Y" w:date="2026-05-26T09:28:19Z">
              <w:r>
                <w:rPr>
                  <w:rFonts w:hint="eastAsia" w:ascii="宋体" w:hAnsi="宋体" w:eastAsia="宋体" w:cs="宋体"/>
                  <w:color w:val="auto"/>
                  <w:highlight w:val="none"/>
                  <w:lang w:val="en-US" w:eastAsia="zh-CN"/>
                </w:rPr>
                <w:delText>3.响应报价低于采购项目最高限价</w:delText>
              </w:r>
            </w:del>
            <w:del w:id="946" w:author="Y" w:date="2026-05-26T09:28:19Z">
              <w:r>
                <w:rPr>
                  <w:rFonts w:hint="eastAsia" w:ascii="宋体" w:hAnsi="宋体" w:eastAsia="宋体" w:cs="宋体"/>
                  <w:color w:val="auto"/>
                  <w:highlight w:val="none"/>
                  <w:u w:val="single"/>
                  <w:lang w:val="en-US" w:eastAsia="zh-CN"/>
                </w:rPr>
                <w:delText xml:space="preserve">   </w:delText>
              </w:r>
            </w:del>
            <w:del w:id="947" w:author="Y" w:date="2026-05-26T09:28:19Z">
              <w:r>
                <w:rPr>
                  <w:rFonts w:hint="eastAsia" w:ascii="宋体" w:hAnsi="宋体" w:eastAsia="宋体" w:cs="宋体"/>
                  <w:color w:val="auto"/>
                  <w:highlight w:val="none"/>
                  <w:lang w:val="en-US" w:eastAsia="zh-CN"/>
                </w:rPr>
                <w:delText>%的，即响应报价&lt;采购项目最高限价×</w:delText>
              </w:r>
            </w:del>
            <w:del w:id="948" w:author="Y" w:date="2026-05-26T09:28:19Z">
              <w:r>
                <w:rPr>
                  <w:rFonts w:hint="eastAsia" w:ascii="宋体" w:hAnsi="宋体" w:eastAsia="宋体" w:cs="宋体"/>
                  <w:color w:val="auto"/>
                  <w:highlight w:val="none"/>
                  <w:u w:val="single"/>
                  <w:lang w:val="en-US" w:eastAsia="zh-CN"/>
                </w:rPr>
                <w:delText xml:space="preserve">   </w:delText>
              </w:r>
            </w:del>
            <w:del w:id="949" w:author="Y" w:date="2026-05-26T09:28:19Z">
              <w:r>
                <w:rPr>
                  <w:rFonts w:hint="eastAsia" w:ascii="宋体" w:hAnsi="宋体" w:eastAsia="宋体" w:cs="宋体"/>
                  <w:color w:val="auto"/>
                  <w:highlight w:val="none"/>
                  <w:lang w:val="en-US" w:eastAsia="zh-CN"/>
                </w:rPr>
                <w:delText>%；（比例范围：45%-65%）</w:delText>
              </w:r>
            </w:del>
          </w:p>
          <w:p w14:paraId="22E2FB3A">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4.谈判小组基于专业判断，认为供应商报价过低，有可能影响产品质量或者不能诚信履约的其他情形。</w:t>
            </w:r>
          </w:p>
          <w:p w14:paraId="4FB306FE">
            <w:pPr>
              <w:pStyle w:val="8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注：以上比例由采购人根据项目特点及要求自行填写。</w:t>
            </w:r>
          </w:p>
          <w:p w14:paraId="03292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74B8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leftChars="0" w:right="0" w:rightChars="0" w:firstLine="360" w:firstLineChars="150"/>
              <w:jc w:val="both"/>
              <w:textAlignment w:val="auto"/>
              <w:rPr>
                <w:rFonts w:hint="eastAsia" w:ascii="宋体" w:hAnsi="宋体" w:eastAsia="宋体" w:cs="宋体"/>
                <w:b w:val="0"/>
                <w:bCs w:val="0"/>
                <w:kern w:val="2"/>
                <w:sz w:val="21"/>
                <w:highlight w:val="none"/>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w:t>
            </w:r>
            <w:r>
              <w:rPr>
                <w:rFonts w:hint="eastAsia" w:ascii="宋体" w:hAnsi="宋体" w:eastAsia="宋体" w:cs="宋体"/>
                <w:b/>
                <w:bCs/>
                <w:i w:val="0"/>
                <w:iCs w:val="0"/>
                <w:caps w:val="0"/>
                <w:color w:val="auto"/>
                <w:spacing w:val="0"/>
                <w:kern w:val="0"/>
                <w:sz w:val="24"/>
                <w:szCs w:val="24"/>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shd w:val="clear" w:color="auto" w:fill="FFFFFF"/>
                <w:lang w:val="en-US" w:eastAsia="zh-CN" w:bidi="ar"/>
              </w:rPr>
              <w:t>。</w:t>
            </w:r>
          </w:p>
        </w:tc>
      </w:tr>
      <w:tr w14:paraId="2184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del w:id="950" w:author="华为" w:date="2026-02-06T10:23:12Z"/>
        </w:trPr>
        <w:tc>
          <w:tcPr>
            <w:tcW w:w="804" w:type="dxa"/>
            <w:vAlign w:val="center"/>
          </w:tcPr>
          <w:p w14:paraId="651124C9">
            <w:pPr>
              <w:pStyle w:val="87"/>
              <w:pBdr>
                <w:bottom w:val="none" w:color="auto" w:sz="0" w:space="0"/>
              </w:pBdr>
              <w:tabs>
                <w:tab w:val="clear" w:pos="4153"/>
                <w:tab w:val="clear" w:pos="8306"/>
              </w:tabs>
              <w:adjustRightInd/>
              <w:spacing w:line="440" w:lineRule="exact"/>
              <w:textAlignment w:val="auto"/>
              <w:rPr>
                <w:del w:id="951" w:author="华为" w:date="2026-02-06T10:23:12Z"/>
                <w:rFonts w:hint="default" w:ascii="宋体" w:hAnsi="宋体" w:eastAsia="宋体"/>
                <w:b/>
                <w:kern w:val="2"/>
                <w:szCs w:val="24"/>
                <w:highlight w:val="none"/>
                <w:lang w:val="en-US" w:eastAsia="zh-CN"/>
              </w:rPr>
            </w:pPr>
            <w:del w:id="952" w:author="华为" w:date="2026-02-06T10:23:12Z">
              <w:r>
                <w:rPr>
                  <w:rFonts w:hint="eastAsia" w:ascii="宋体" w:hAnsi="宋体"/>
                  <w:b/>
                  <w:kern w:val="2"/>
                  <w:szCs w:val="24"/>
                  <w:highlight w:val="none"/>
                  <w:lang w:val="en-US" w:eastAsia="zh-CN"/>
                </w:rPr>
                <w:delText>23</w:delText>
              </w:r>
            </w:del>
          </w:p>
        </w:tc>
        <w:tc>
          <w:tcPr>
            <w:tcW w:w="1686" w:type="dxa"/>
            <w:vAlign w:val="center"/>
          </w:tcPr>
          <w:p w14:paraId="02FBA995">
            <w:pPr>
              <w:pStyle w:val="87"/>
              <w:pBdr>
                <w:bottom w:val="none" w:color="auto" w:sz="0" w:space="0"/>
              </w:pBdr>
              <w:tabs>
                <w:tab w:val="clear" w:pos="4153"/>
                <w:tab w:val="clear" w:pos="8306"/>
              </w:tabs>
              <w:adjustRightInd/>
              <w:spacing w:line="440" w:lineRule="exact"/>
              <w:textAlignment w:val="auto"/>
              <w:rPr>
                <w:del w:id="953" w:author="华为" w:date="2026-02-06T10:23:12Z"/>
                <w:rFonts w:hint="eastAsia" w:ascii="宋体" w:hAnsi="宋体"/>
                <w:bCs/>
                <w:kern w:val="2"/>
                <w:szCs w:val="24"/>
                <w:highlight w:val="none"/>
              </w:rPr>
            </w:pPr>
            <w:del w:id="954" w:author="华为" w:date="2026-02-06T10:23:12Z">
              <w:r>
                <w:rPr>
                  <w:rFonts w:hint="eastAsia" w:ascii="Times New Roman" w:hAnsi="Times New Roman"/>
                  <w:highlight w:val="none"/>
                </w:rPr>
                <w:delText>中标（成交）通知书发出的形式</w:delText>
              </w:r>
            </w:del>
          </w:p>
        </w:tc>
        <w:tc>
          <w:tcPr>
            <w:tcW w:w="7124" w:type="dxa"/>
            <w:vAlign w:val="center"/>
          </w:tcPr>
          <w:p w14:paraId="33E3D165">
            <w:pPr>
              <w:snapToGrid w:val="0"/>
              <w:jc w:val="both"/>
              <w:rPr>
                <w:del w:id="955" w:author="华为" w:date="2026-02-06T10:23:12Z"/>
                <w:rFonts w:ascii="宋体" w:hAnsi="宋体"/>
                <w:bCs/>
                <w:sz w:val="24"/>
                <w:szCs w:val="24"/>
                <w:highlight w:val="none"/>
              </w:rPr>
            </w:pPr>
            <w:del w:id="956" w:author="华为" w:date="2026-02-06T10:23:12Z">
              <w:r>
                <w:rPr>
                  <w:rFonts w:hint="eastAsia" w:ascii="宋体" w:hAnsi="宋体"/>
                  <w:bCs/>
                  <w:sz w:val="24"/>
                  <w:szCs w:val="24"/>
                  <w:highlight w:val="none"/>
                </w:rPr>
                <w:sym w:font="Wingdings 2" w:char="00A3"/>
              </w:r>
            </w:del>
            <w:del w:id="957" w:author="华为" w:date="2026-02-06T10:23:12Z">
              <w:r>
                <w:rPr>
                  <w:rFonts w:hint="eastAsia" w:ascii="宋体" w:hAnsi="宋体"/>
                  <w:bCs/>
                  <w:sz w:val="24"/>
                  <w:szCs w:val="24"/>
                  <w:highlight w:val="none"/>
                </w:rPr>
                <w:delText xml:space="preserve">纸质  </w:delText>
              </w:r>
            </w:del>
            <w:del w:id="958" w:author="华为" w:date="2026-02-06T10:23:12Z">
              <w:r>
                <w:rPr>
                  <w:rFonts w:hint="eastAsia" w:ascii="宋体" w:hAnsi="宋体"/>
                  <w:bCs/>
                  <w:sz w:val="24"/>
                  <w:szCs w:val="24"/>
                  <w:highlight w:val="none"/>
                </w:rPr>
                <w:sym w:font="Wingdings 2" w:char="0052"/>
              </w:r>
            </w:del>
            <w:del w:id="959" w:author="华为" w:date="2026-02-06T10:23:12Z">
              <w:r>
                <w:rPr>
                  <w:rFonts w:hint="eastAsia" w:ascii="宋体" w:hAnsi="宋体"/>
                  <w:bCs/>
                  <w:sz w:val="24"/>
                  <w:szCs w:val="24"/>
                  <w:highlight w:val="none"/>
                </w:rPr>
                <w:delText xml:space="preserve">数据电文  </w:delText>
              </w:r>
            </w:del>
          </w:p>
          <w:p w14:paraId="0118F7BA">
            <w:pPr>
              <w:pStyle w:val="87"/>
              <w:pBdr>
                <w:bottom w:val="none" w:color="auto" w:sz="0" w:space="0"/>
              </w:pBdr>
              <w:tabs>
                <w:tab w:val="clear" w:pos="4153"/>
                <w:tab w:val="clear" w:pos="8306"/>
              </w:tabs>
              <w:adjustRightInd/>
              <w:spacing w:line="440" w:lineRule="exact"/>
              <w:jc w:val="both"/>
              <w:textAlignment w:val="auto"/>
              <w:rPr>
                <w:del w:id="960" w:author="华为" w:date="2026-02-06T10:23:12Z"/>
                <w:rFonts w:hint="eastAsia" w:ascii="宋体" w:hAnsi="宋体"/>
                <w:bCs/>
                <w:kern w:val="2"/>
                <w:szCs w:val="24"/>
                <w:highlight w:val="none"/>
              </w:rPr>
            </w:pPr>
            <w:del w:id="961" w:author="华为" w:date="2026-02-06T10:23:12Z">
              <w:r>
                <w:rPr>
                  <w:rFonts w:hint="eastAsia" w:ascii="Times New Roman" w:hAnsi="Times New Roman"/>
                  <w:highlight w:val="none"/>
                </w:rPr>
                <w:delText>特别提醒：招标人确定中标人后，通过电子交易系统向中标人发出中标（成交）通知书，中标（成交）通知书发出即视为送达。 投标人应主动登录电子交易系统查询，招标人和招标代理机构不承担投标人未及时关注相关信息引发的相关责任。</w:delText>
              </w:r>
            </w:del>
          </w:p>
        </w:tc>
      </w:tr>
      <w:tr w14:paraId="24FE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2" w:hRule="atLeast"/>
          <w:jc w:val="center"/>
          <w:del w:id="962" w:author="华为" w:date="2026-02-06T10:23:12Z"/>
        </w:trPr>
        <w:tc>
          <w:tcPr>
            <w:tcW w:w="804" w:type="dxa"/>
            <w:vAlign w:val="center"/>
          </w:tcPr>
          <w:p w14:paraId="6B33F64C">
            <w:pPr>
              <w:pStyle w:val="87"/>
              <w:pBdr>
                <w:bottom w:val="none" w:color="auto" w:sz="0" w:space="0"/>
              </w:pBdr>
              <w:tabs>
                <w:tab w:val="clear" w:pos="4153"/>
                <w:tab w:val="clear" w:pos="8306"/>
              </w:tabs>
              <w:adjustRightInd/>
              <w:spacing w:line="440" w:lineRule="exact"/>
              <w:textAlignment w:val="auto"/>
              <w:rPr>
                <w:del w:id="963" w:author="华为" w:date="2026-02-06T10:23:12Z"/>
                <w:rFonts w:hint="default" w:ascii="宋体" w:hAnsi="宋体"/>
                <w:b/>
                <w:kern w:val="2"/>
                <w:szCs w:val="24"/>
                <w:highlight w:val="none"/>
                <w:lang w:val="en-US" w:eastAsia="zh-CN"/>
              </w:rPr>
            </w:pPr>
            <w:del w:id="964" w:author="华为" w:date="2026-02-06T10:23:12Z">
              <w:r>
                <w:rPr>
                  <w:rFonts w:hint="eastAsia" w:ascii="宋体" w:hAnsi="宋体"/>
                  <w:b/>
                  <w:kern w:val="2"/>
                  <w:szCs w:val="24"/>
                  <w:highlight w:val="none"/>
                  <w:lang w:val="en-US" w:eastAsia="zh-CN"/>
                </w:rPr>
                <w:delText>24</w:delText>
              </w:r>
            </w:del>
          </w:p>
        </w:tc>
        <w:tc>
          <w:tcPr>
            <w:tcW w:w="1686" w:type="dxa"/>
            <w:vAlign w:val="center"/>
          </w:tcPr>
          <w:p w14:paraId="02B5D597">
            <w:pPr>
              <w:pStyle w:val="87"/>
              <w:pBdr>
                <w:bottom w:val="none" w:color="auto" w:sz="0" w:space="0"/>
              </w:pBdr>
              <w:tabs>
                <w:tab w:val="clear" w:pos="4153"/>
                <w:tab w:val="clear" w:pos="8306"/>
              </w:tabs>
              <w:adjustRightInd/>
              <w:spacing w:line="440" w:lineRule="exact"/>
              <w:textAlignment w:val="auto"/>
              <w:rPr>
                <w:del w:id="965" w:author="华为" w:date="2026-02-06T10:23:12Z"/>
                <w:rFonts w:hint="eastAsia" w:ascii="Times New Roman" w:hAnsi="Times New Roman" w:eastAsia="宋体"/>
                <w:highlight w:val="none"/>
                <w:lang w:eastAsia="zh-CN"/>
              </w:rPr>
            </w:pPr>
            <w:del w:id="966" w:author="华为" w:date="2026-02-06T10:23:12Z">
              <w:r>
                <w:rPr>
                  <w:rFonts w:hint="eastAsia"/>
                  <w:highlight w:val="none"/>
                  <w:lang w:val="en-US" w:eastAsia="zh-CN"/>
                </w:rPr>
                <w:delText xml:space="preserve"> </w:delText>
              </w:r>
            </w:del>
            <w:del w:id="967" w:author="华为" w:date="2026-02-06T10:23:12Z">
              <w:r>
                <w:rPr>
                  <w:rFonts w:hint="eastAsia"/>
                  <w:highlight w:val="none"/>
                  <w:lang w:eastAsia="zh-CN"/>
                </w:rPr>
                <w:delText>相关政策要求</w:delText>
              </w:r>
            </w:del>
          </w:p>
        </w:tc>
        <w:tc>
          <w:tcPr>
            <w:tcW w:w="7124" w:type="dxa"/>
            <w:vAlign w:val="center"/>
          </w:tcPr>
          <w:p w14:paraId="4E065BC6">
            <w:pPr>
              <w:pStyle w:val="87"/>
              <w:pBdr>
                <w:bottom w:val="none" w:color="auto" w:sz="0" w:space="0"/>
              </w:pBdr>
              <w:tabs>
                <w:tab w:val="clear" w:pos="4153"/>
                <w:tab w:val="clear" w:pos="8306"/>
              </w:tabs>
              <w:adjustRightInd/>
              <w:spacing w:line="440" w:lineRule="exact"/>
              <w:jc w:val="both"/>
              <w:textAlignment w:val="auto"/>
              <w:rPr>
                <w:del w:id="968" w:author="华为" w:date="2026-02-06T10:23:12Z"/>
                <w:rFonts w:hint="eastAsia" w:ascii="Times New Roman" w:hAnsi="Times New Roman"/>
                <w:highlight w:val="none"/>
              </w:rPr>
            </w:pPr>
            <w:del w:id="969" w:author="华为" w:date="2026-02-06T10:23:12Z">
              <w:r>
                <w:rPr>
                  <w:rFonts w:hint="eastAsia"/>
                  <w:highlight w:val="none"/>
                  <w:lang w:val="en-US" w:eastAsia="zh-CN"/>
                </w:rPr>
                <w:delText>1、</w:delText>
              </w:r>
            </w:del>
            <w:del w:id="970" w:author="华为" w:date="2026-02-06T10:23:12Z">
              <w:r>
                <w:rPr>
                  <w:rFonts w:hint="eastAsia" w:ascii="Times New Roman" w:hAnsi="Times New Roman"/>
                  <w:highlight w:val="none"/>
                </w:rPr>
                <w:delText>根据《安徽省财政厅中国人民银行合肥中心支行关于推进政府采购线上合同信用融资工作的通知》皖财购[2022]1053号文件规定，本次采购落实政府采购线上合同信用融资相关政策。</w:delText>
              </w:r>
            </w:del>
          </w:p>
          <w:p w14:paraId="2495843E">
            <w:pPr>
              <w:pStyle w:val="87"/>
              <w:pBdr>
                <w:bottom w:val="none" w:color="auto" w:sz="0" w:space="0"/>
              </w:pBdr>
              <w:tabs>
                <w:tab w:val="clear" w:pos="4153"/>
                <w:tab w:val="clear" w:pos="8306"/>
              </w:tabs>
              <w:adjustRightInd/>
              <w:spacing w:line="440" w:lineRule="exact"/>
              <w:jc w:val="both"/>
              <w:textAlignment w:val="auto"/>
              <w:rPr>
                <w:del w:id="971" w:author="华为" w:date="2026-02-06T10:23:12Z"/>
                <w:rFonts w:hint="eastAsia" w:ascii="Times New Roman" w:hAnsi="Times New Roman" w:eastAsia="宋体"/>
                <w:highlight w:val="none"/>
                <w:lang w:val="en-US" w:eastAsia="zh-CN"/>
              </w:rPr>
            </w:pPr>
            <w:del w:id="972" w:author="华为" w:date="2026-02-06T10:23:12Z">
              <w:r>
                <w:rPr>
                  <w:rFonts w:hint="eastAsia"/>
                  <w:highlight w:val="none"/>
                  <w:lang w:val="en-US" w:eastAsia="zh-CN"/>
                </w:rPr>
                <w:delText>2、</w:delText>
              </w:r>
            </w:del>
            <w:del w:id="973" w:author="华为" w:date="2026-02-06T10:23:12Z">
              <w:r>
                <w:rPr>
                  <w:rFonts w:hint="eastAsia" w:ascii="Times New Roman" w:hAnsi="Times New Roman"/>
                  <w:b w:val="0"/>
                  <w:bCs w:val="0"/>
                  <w:highlight w:val="none"/>
                </w:rPr>
                <w:delText>根据《安徽省财政厅</w:delText>
              </w:r>
            </w:del>
            <w:del w:id="974" w:author="华为" w:date="2026-02-06T10:23:12Z">
              <w:r>
                <w:rPr>
                  <w:rFonts w:hint="eastAsia"/>
                  <w:b w:val="0"/>
                  <w:bCs w:val="0"/>
                  <w:highlight w:val="none"/>
                  <w:lang w:eastAsia="zh-CN"/>
                </w:rPr>
                <w:delText>关于贯彻落实政府绿色采购有关政策的通知</w:delText>
              </w:r>
            </w:del>
            <w:del w:id="975" w:author="华为" w:date="2026-02-06T10:23:12Z">
              <w:r>
                <w:rPr>
                  <w:rFonts w:hint="eastAsia" w:ascii="Times New Roman" w:hAnsi="Times New Roman"/>
                  <w:b w:val="0"/>
                  <w:bCs w:val="0"/>
                  <w:highlight w:val="none"/>
                </w:rPr>
                <w:delText>》</w:delText>
              </w:r>
            </w:del>
            <w:del w:id="976" w:author="华为" w:date="2026-02-06T10:23:12Z">
              <w:r>
                <w:rPr>
                  <w:rFonts w:hint="eastAsia"/>
                  <w:b w:val="0"/>
                  <w:bCs w:val="0"/>
                  <w:highlight w:val="none"/>
                  <w:lang w:eastAsia="zh-CN"/>
                </w:rPr>
                <w:delText>（</w:delText>
              </w:r>
            </w:del>
            <w:del w:id="977" w:author="华为" w:date="2026-02-06T10:23:12Z">
              <w:r>
                <w:rPr>
                  <w:rFonts w:hint="eastAsia" w:ascii="Times New Roman" w:hAnsi="Times New Roman"/>
                  <w:b w:val="0"/>
                  <w:bCs w:val="0"/>
                  <w:highlight w:val="none"/>
                </w:rPr>
                <w:delText>皖财购[202</w:delText>
              </w:r>
            </w:del>
            <w:del w:id="978" w:author="华为" w:date="2026-02-06T10:23:12Z">
              <w:r>
                <w:rPr>
                  <w:rFonts w:hint="eastAsia"/>
                  <w:b w:val="0"/>
                  <w:bCs w:val="0"/>
                  <w:highlight w:val="none"/>
                  <w:lang w:val="en-US" w:eastAsia="zh-CN"/>
                </w:rPr>
                <w:delText>3</w:delText>
              </w:r>
            </w:del>
            <w:del w:id="979" w:author="华为" w:date="2026-02-06T10:23:12Z">
              <w:r>
                <w:rPr>
                  <w:rFonts w:hint="eastAsia" w:ascii="Times New Roman" w:hAnsi="Times New Roman"/>
                  <w:b w:val="0"/>
                  <w:bCs w:val="0"/>
                  <w:highlight w:val="none"/>
                </w:rPr>
                <w:delText>]</w:delText>
              </w:r>
            </w:del>
            <w:del w:id="980" w:author="华为" w:date="2026-02-06T10:23:12Z">
              <w:r>
                <w:rPr>
                  <w:rFonts w:hint="eastAsia"/>
                  <w:b w:val="0"/>
                  <w:bCs w:val="0"/>
                  <w:highlight w:val="none"/>
                  <w:lang w:val="en-US" w:eastAsia="zh-CN"/>
                </w:rPr>
                <w:delText>853</w:delText>
              </w:r>
            </w:del>
            <w:del w:id="981" w:author="华为" w:date="2026-02-06T10:23:12Z">
              <w:r>
                <w:rPr>
                  <w:rFonts w:hint="eastAsia" w:ascii="Times New Roman" w:hAnsi="Times New Roman"/>
                  <w:b w:val="0"/>
                  <w:bCs w:val="0"/>
                  <w:highlight w:val="none"/>
                </w:rPr>
                <w:delText>号</w:delText>
              </w:r>
            </w:del>
            <w:del w:id="982" w:author="华为" w:date="2026-02-06T10:23:12Z">
              <w:r>
                <w:rPr>
                  <w:rFonts w:hint="eastAsia"/>
                  <w:b w:val="0"/>
                  <w:bCs w:val="0"/>
                  <w:highlight w:val="none"/>
                  <w:lang w:eastAsia="zh-CN"/>
                </w:rPr>
                <w:delText>）</w:delText>
              </w:r>
            </w:del>
            <w:del w:id="983" w:author="华为" w:date="2026-02-06T10:23:12Z">
              <w:r>
                <w:rPr>
                  <w:rFonts w:hint="eastAsia" w:ascii="Times New Roman" w:hAnsi="Times New Roman"/>
                  <w:b w:val="0"/>
                  <w:bCs w:val="0"/>
                  <w:highlight w:val="none"/>
                </w:rPr>
                <w:delText>规定，本次采购落实政府</w:delText>
              </w:r>
            </w:del>
            <w:del w:id="984" w:author="华为" w:date="2026-02-06T10:23:12Z">
              <w:r>
                <w:rPr>
                  <w:rFonts w:hint="eastAsia"/>
                  <w:b w:val="0"/>
                  <w:bCs w:val="0"/>
                  <w:highlight w:val="none"/>
                  <w:lang w:eastAsia="zh-CN"/>
                </w:rPr>
                <w:delText>绿色采购</w:delText>
              </w:r>
            </w:del>
            <w:del w:id="985" w:author="华为" w:date="2026-02-06T10:23:12Z">
              <w:r>
                <w:rPr>
                  <w:rFonts w:hint="eastAsia" w:ascii="Times New Roman" w:hAnsi="Times New Roman"/>
                  <w:b w:val="0"/>
                  <w:bCs w:val="0"/>
                  <w:highlight w:val="none"/>
                </w:rPr>
                <w:delText>相关政策。</w:delText>
              </w:r>
            </w:del>
          </w:p>
        </w:tc>
      </w:tr>
      <w:tr w14:paraId="6238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2" w:hRule="atLeast"/>
          <w:jc w:val="center"/>
          <w:ins w:id="986" w:author="WPS_1641538210" w:date="2026-02-24T09:45:08Z"/>
        </w:trPr>
        <w:tc>
          <w:tcPr>
            <w:tcW w:w="804" w:type="dxa"/>
            <w:shd w:val="clear" w:color="auto" w:fill="auto"/>
            <w:vAlign w:val="center"/>
          </w:tcPr>
          <w:p w14:paraId="58C3C16C">
            <w:pPr>
              <w:pStyle w:val="87"/>
              <w:pBdr>
                <w:bottom w:val="none" w:color="auto" w:sz="0" w:space="0"/>
              </w:pBdr>
              <w:tabs>
                <w:tab w:val="clear" w:pos="4153"/>
                <w:tab w:val="clear" w:pos="8306"/>
              </w:tabs>
              <w:adjustRightInd/>
              <w:spacing w:line="440" w:lineRule="exact"/>
              <w:textAlignment w:val="auto"/>
              <w:rPr>
                <w:ins w:id="987" w:author="WPS_1641538210" w:date="2026-02-24T09:45:08Z"/>
                <w:rFonts w:hint="eastAsia" w:ascii="宋体" w:hAnsi="宋体" w:eastAsia="宋体" w:cs="Times New Roman"/>
                <w:b/>
                <w:kern w:val="2"/>
                <w:sz w:val="24"/>
                <w:szCs w:val="24"/>
                <w:highlight w:val="none"/>
                <w:lang w:val="en-US" w:eastAsia="zh-CN" w:bidi="ar-SA"/>
              </w:rPr>
            </w:pPr>
            <w:r>
              <w:rPr>
                <w:rFonts w:hint="eastAsia" w:ascii="宋体" w:hAnsi="宋体"/>
                <w:b/>
                <w:kern w:val="2"/>
                <w:szCs w:val="24"/>
                <w:highlight w:val="none"/>
                <w:lang w:val="en-US" w:eastAsia="zh-CN"/>
              </w:rPr>
              <w:t>1</w:t>
            </w:r>
            <w:ins w:id="988" w:author="WPS_1641538210" w:date="2026-02-24T09:45:36Z">
              <w:r>
                <w:rPr>
                  <w:rFonts w:hint="eastAsia" w:ascii="宋体" w:hAnsi="宋体"/>
                  <w:b/>
                  <w:kern w:val="2"/>
                  <w:szCs w:val="24"/>
                  <w:highlight w:val="none"/>
                  <w:lang w:val="en-US" w:eastAsia="zh-CN"/>
                </w:rPr>
                <w:t>8</w:t>
              </w:r>
            </w:ins>
            <w:del w:id="989" w:author="WPS_1641538210" w:date="2026-02-24T09:45:33Z">
              <w:r>
                <w:rPr>
                  <w:rFonts w:hint="eastAsia" w:ascii="宋体" w:hAnsi="宋体"/>
                  <w:b/>
                  <w:kern w:val="2"/>
                  <w:szCs w:val="24"/>
                  <w:highlight w:val="none"/>
                  <w:lang w:val="en-US" w:eastAsia="zh-CN"/>
                </w:rPr>
                <w:delText>7</w:delText>
              </w:r>
            </w:del>
          </w:p>
        </w:tc>
        <w:tc>
          <w:tcPr>
            <w:tcW w:w="1686" w:type="dxa"/>
            <w:shd w:val="clear" w:color="auto" w:fill="auto"/>
            <w:vAlign w:val="center"/>
          </w:tcPr>
          <w:p w14:paraId="26F8D4D3">
            <w:pPr>
              <w:pStyle w:val="87"/>
              <w:pBdr>
                <w:bottom w:val="none" w:color="auto" w:sz="0" w:space="0"/>
              </w:pBdr>
              <w:tabs>
                <w:tab w:val="clear" w:pos="4153"/>
                <w:tab w:val="clear" w:pos="8306"/>
              </w:tabs>
              <w:adjustRightInd/>
              <w:spacing w:line="440" w:lineRule="exact"/>
              <w:textAlignment w:val="auto"/>
              <w:rPr>
                <w:ins w:id="990" w:author="WPS_1641538210" w:date="2026-02-24T09:45:08Z"/>
                <w:rFonts w:hint="eastAsia" w:ascii="宋体" w:hAnsi="宋体" w:eastAsia="宋体" w:cs="Times New Roman"/>
                <w:bCs/>
                <w:kern w:val="2"/>
                <w:sz w:val="24"/>
                <w:szCs w:val="24"/>
                <w:highlight w:val="none"/>
                <w:lang w:val="en-US" w:eastAsia="zh-CN" w:bidi="ar-SA"/>
              </w:rPr>
            </w:pPr>
            <w:r>
              <w:rPr>
                <w:rFonts w:hint="eastAsia" w:ascii="宋体" w:hAnsi="宋体" w:eastAsia="宋体" w:cs="宋体"/>
                <w:bCs/>
                <w:color w:val="auto"/>
                <w:kern w:val="2"/>
                <w:sz w:val="24"/>
                <w:szCs w:val="24"/>
                <w:highlight w:val="none"/>
              </w:rPr>
              <w:t>备注</w:t>
            </w:r>
          </w:p>
        </w:tc>
        <w:tc>
          <w:tcPr>
            <w:tcW w:w="7124" w:type="dxa"/>
            <w:shd w:val="clear" w:color="auto" w:fill="auto"/>
            <w:vAlign w:val="center"/>
          </w:tcPr>
          <w:p w14:paraId="5562BBF0">
            <w:pPr>
              <w:pStyle w:val="87"/>
              <w:keepNext w:val="0"/>
              <w:keepLines w:val="0"/>
              <w:pageBreakBefore w:val="0"/>
              <w:widowControl w:val="0"/>
              <w:pBdr>
                <w:bottom w:val="none" w:color="auto" w:sz="0" w:space="0"/>
              </w:pBdr>
              <w:shd w:val="clear" w:color="auto" w:fill="auto"/>
              <w:tabs>
                <w:tab w:val="clear" w:pos="4153"/>
                <w:tab w:val="clear" w:pos="8306"/>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val="0"/>
                <w:color w:val="auto"/>
                <w:kern w:val="2"/>
                <w:sz w:val="24"/>
                <w:szCs w:val="24"/>
                <w:highlight w:val="none"/>
                <w:lang w:val="zh-CN" w:eastAsia="zh-CN" w:bidi="ar-SA"/>
              </w:rPr>
            </w:pPr>
            <w:r>
              <w:rPr>
                <w:rFonts w:hint="eastAsia" w:ascii="宋体" w:hAnsi="宋体" w:cs="Times New Roman"/>
                <w:b/>
                <w:bCs w:val="0"/>
                <w:color w:val="auto"/>
                <w:kern w:val="2"/>
                <w:sz w:val="24"/>
                <w:szCs w:val="24"/>
                <w:highlight w:val="none"/>
                <w:lang w:val="en-US" w:eastAsia="zh-CN" w:bidi="ar-SA"/>
              </w:rPr>
              <w:t>1</w:t>
            </w:r>
            <w:r>
              <w:rPr>
                <w:rFonts w:hint="eastAsia" w:ascii="宋体" w:hAnsi="宋体" w:eastAsia="宋体" w:cs="Times New Roman"/>
                <w:b/>
                <w:bCs w:val="0"/>
                <w:color w:val="auto"/>
                <w:kern w:val="2"/>
                <w:sz w:val="24"/>
                <w:szCs w:val="24"/>
                <w:highlight w:val="none"/>
                <w:lang w:val="zh-CN" w:eastAsia="zh-CN" w:bidi="ar-SA"/>
              </w:rPr>
              <w:t>、</w:t>
            </w:r>
            <w:r>
              <w:rPr>
                <w:rFonts w:hint="eastAsia" w:ascii="宋体" w:hAnsi="宋体" w:cs="Times New Roman"/>
                <w:b/>
                <w:bCs w:val="0"/>
                <w:color w:val="auto"/>
                <w:kern w:val="2"/>
                <w:sz w:val="24"/>
                <w:szCs w:val="24"/>
                <w:highlight w:val="none"/>
                <w:lang w:val="zh-CN" w:eastAsia="zh-CN" w:bidi="ar-SA"/>
              </w:rPr>
              <w:t>供应商</w:t>
            </w:r>
            <w:r>
              <w:rPr>
                <w:rFonts w:hint="eastAsia" w:ascii="宋体" w:hAnsi="宋体" w:eastAsia="宋体" w:cs="Times New Roman"/>
                <w:b/>
                <w:bCs w:val="0"/>
                <w:color w:val="auto"/>
                <w:kern w:val="2"/>
                <w:sz w:val="24"/>
                <w:szCs w:val="24"/>
                <w:highlight w:val="none"/>
                <w:lang w:val="zh-CN"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3A402E6F">
            <w:pPr>
              <w:pStyle w:val="87"/>
              <w:pBdr>
                <w:bottom w:val="none" w:color="auto" w:sz="0" w:space="0"/>
              </w:pBdr>
              <w:tabs>
                <w:tab w:val="clear" w:pos="4153"/>
                <w:tab w:val="clear" w:pos="8306"/>
              </w:tabs>
              <w:adjustRightInd/>
              <w:spacing w:line="360" w:lineRule="auto"/>
              <w:ind w:firstLine="482" w:firstLineChars="200"/>
              <w:jc w:val="both"/>
              <w:textAlignment w:val="auto"/>
              <w:rPr>
                <w:ins w:id="991" w:author="WPS_1641538210" w:date="2026-02-24T09:45:08Z"/>
                <w:rFonts w:hint="eastAsia" w:ascii="宋体" w:hAnsi="宋体" w:eastAsia="宋体" w:cs="Times New Roman"/>
                <w:bCs/>
                <w:kern w:val="2"/>
                <w:sz w:val="24"/>
                <w:szCs w:val="24"/>
                <w:highlight w:val="none"/>
                <w:lang w:val="en-US" w:eastAsia="zh-CN" w:bidi="ar-SA"/>
              </w:rPr>
            </w:pPr>
            <w:r>
              <w:rPr>
                <w:rFonts w:hint="eastAsia" w:ascii="宋体" w:hAnsi="宋体" w:cs="Times New Roman"/>
                <w:b/>
                <w:bCs w:val="0"/>
                <w:color w:val="auto"/>
                <w:kern w:val="2"/>
                <w:sz w:val="24"/>
                <w:szCs w:val="24"/>
                <w:highlight w:val="none"/>
                <w:lang w:val="en-US" w:eastAsia="zh-CN" w:bidi="ar-SA"/>
              </w:rPr>
              <w:t>2</w:t>
            </w:r>
            <w:r>
              <w:rPr>
                <w:rFonts w:hint="eastAsia" w:ascii="宋体" w:hAnsi="宋体" w:eastAsia="宋体" w:cs="Times New Roman"/>
                <w:b/>
                <w:bCs w:val="0"/>
                <w:color w:val="auto"/>
                <w:kern w:val="2"/>
                <w:sz w:val="24"/>
                <w:szCs w:val="24"/>
                <w:highlight w:val="none"/>
                <w:lang w:val="zh-CN" w:eastAsia="zh-CN" w:bidi="ar-SA"/>
              </w:rPr>
              <w:t>、</w:t>
            </w:r>
            <w:r>
              <w:rPr>
                <w:rFonts w:hint="eastAsia" w:ascii="宋体" w:hAnsi="宋体" w:cs="Times New Roman"/>
                <w:b/>
                <w:bCs w:val="0"/>
                <w:color w:val="auto"/>
                <w:kern w:val="2"/>
                <w:sz w:val="24"/>
                <w:szCs w:val="24"/>
                <w:highlight w:val="none"/>
                <w:lang w:val="en-US" w:eastAsia="zh-CN" w:bidi="ar-SA"/>
              </w:rPr>
              <w:t>谈判小组</w:t>
            </w:r>
            <w:r>
              <w:rPr>
                <w:rFonts w:hint="eastAsia" w:ascii="宋体" w:hAnsi="宋体" w:eastAsia="宋体" w:cs="Times New Roman"/>
                <w:b/>
                <w:bCs w:val="0"/>
                <w:color w:val="auto"/>
                <w:kern w:val="2"/>
                <w:sz w:val="24"/>
                <w:szCs w:val="24"/>
                <w:highlight w:val="none"/>
                <w:lang w:val="zh-CN" w:eastAsia="zh-CN" w:bidi="ar-SA"/>
              </w:rPr>
              <w:t>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35A8E469">
      <w:pPr>
        <w:pStyle w:val="7"/>
        <w:spacing w:before="20" w:after="20"/>
        <w:jc w:val="both"/>
        <w:rPr>
          <w:del w:id="992" w:author="华为" w:date="2026-02-24T09:54:29Z"/>
          <w:rFonts w:ascii="宋体" w:hAnsi="宋体" w:eastAsia="宋体" w:cs="宋体"/>
          <w:sz w:val="24"/>
          <w:szCs w:val="24"/>
          <w:highlight w:val="none"/>
        </w:rPr>
      </w:pPr>
    </w:p>
    <w:p w14:paraId="3D1C9C86">
      <w:pPr>
        <w:rPr>
          <w:del w:id="993" w:author="华为" w:date="2026-02-24T09:54:29Z"/>
          <w:rFonts w:ascii="宋体" w:hAnsi="宋体" w:cs="宋体"/>
          <w:sz w:val="24"/>
          <w:szCs w:val="24"/>
          <w:highlight w:val="none"/>
        </w:rPr>
      </w:pPr>
      <w:del w:id="994" w:author="华为" w:date="2026-02-24T09:54:29Z">
        <w:r>
          <w:rPr>
            <w:rFonts w:hint="eastAsia" w:ascii="宋体" w:hAnsi="宋体" w:cs="宋体"/>
            <w:sz w:val="24"/>
            <w:szCs w:val="24"/>
            <w:highlight w:val="none"/>
          </w:rPr>
          <w:br w:type="page"/>
        </w:r>
      </w:del>
    </w:p>
    <w:bookmarkEnd w:id="72"/>
    <w:bookmarkEnd w:id="73"/>
    <w:bookmarkEnd w:id="74"/>
    <w:p w14:paraId="391EDC35">
      <w:pPr>
        <w:pStyle w:val="7"/>
        <w:pageBreakBefore w:val="0"/>
        <w:kinsoku/>
        <w:wordWrap/>
        <w:overflowPunct/>
        <w:topLinePunct w:val="0"/>
        <w:autoSpaceDE/>
        <w:autoSpaceDN/>
        <w:bidi w:val="0"/>
        <w:snapToGrid/>
        <w:spacing w:before="0" w:after="0" w:line="490" w:lineRule="exact"/>
        <w:ind w:firstLine="241" w:firstLineChars="100"/>
        <w:jc w:val="center"/>
        <w:rPr>
          <w:rFonts w:ascii="宋体" w:hAnsi="宋体" w:eastAsia="宋体" w:cs="宋体"/>
          <w:sz w:val="24"/>
          <w:szCs w:val="24"/>
          <w:highlight w:val="none"/>
        </w:rPr>
      </w:pPr>
      <w:bookmarkStart w:id="75" w:name="_Toc7878"/>
      <w:bookmarkStart w:id="76" w:name="_Toc32313"/>
      <w:bookmarkStart w:id="77" w:name="_Toc216158630"/>
      <w:r>
        <w:rPr>
          <w:rFonts w:hint="eastAsia" w:ascii="宋体" w:hAnsi="宋体" w:eastAsia="宋体" w:cs="宋体"/>
          <w:sz w:val="24"/>
          <w:szCs w:val="24"/>
          <w:highlight w:val="none"/>
        </w:rPr>
        <w:t>（二）供应商资格</w:t>
      </w:r>
      <w:bookmarkEnd w:id="75"/>
      <w:bookmarkEnd w:id="76"/>
    </w:p>
    <w:p w14:paraId="68743509">
      <w:pPr>
        <w:pStyle w:val="2"/>
        <w:pageBreakBefore w:val="0"/>
        <w:kinsoku/>
        <w:wordWrap/>
        <w:overflowPunct/>
        <w:topLinePunct w:val="0"/>
        <w:autoSpaceDE/>
        <w:autoSpaceDN/>
        <w:bidi w:val="0"/>
        <w:snapToGrid/>
        <w:spacing w:after="0" w:line="490" w:lineRule="exact"/>
        <w:ind w:firstLine="480" w:firstLineChars="200"/>
        <w:jc w:val="left"/>
        <w:rPr>
          <w:highlight w:val="none"/>
        </w:rPr>
      </w:pPr>
      <w:bookmarkStart w:id="78" w:name="_Toc216158625"/>
      <w:bookmarkStart w:id="79" w:name="_Toc438648662"/>
      <w:bookmarkStart w:id="80" w:name="_Toc363199266"/>
      <w:r>
        <w:rPr>
          <w:rFonts w:hint="eastAsia"/>
          <w:highlight w:val="none"/>
        </w:rPr>
        <w:t>见本项目采购公告</w:t>
      </w:r>
    </w:p>
    <w:p w14:paraId="380D43CD">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81" w:name="_Toc19936"/>
      <w:bookmarkStart w:id="82" w:name="_Toc27352"/>
      <w:r>
        <w:rPr>
          <w:rFonts w:hint="eastAsia" w:ascii="宋体" w:hAnsi="宋体" w:eastAsia="宋体" w:cs="宋体"/>
          <w:sz w:val="24"/>
          <w:szCs w:val="24"/>
          <w:highlight w:val="none"/>
        </w:rPr>
        <w:t>（三）供应商必须提交的响应文件内容</w:t>
      </w:r>
      <w:bookmarkEnd w:id="78"/>
      <w:bookmarkEnd w:id="79"/>
      <w:bookmarkEnd w:id="80"/>
      <w:bookmarkEnd w:id="81"/>
      <w:bookmarkEnd w:id="82"/>
    </w:p>
    <w:p w14:paraId="6222F989">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304192B9">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4ECDFA73">
      <w:pPr>
        <w:pageBreakBefore w:val="0"/>
        <w:kinsoku/>
        <w:wordWrap/>
        <w:overflowPunct/>
        <w:topLinePunct w:val="0"/>
        <w:autoSpaceDE/>
        <w:autoSpaceDN/>
        <w:bidi w:val="0"/>
        <w:snapToGrid/>
        <w:spacing w:line="490" w:lineRule="exact"/>
        <w:ind w:firstLine="480" w:firstLineChars="200"/>
        <w:jc w:val="left"/>
        <w:rPr>
          <w:ins w:id="995" w:author="华为" w:date="2026-02-06T10:23:25Z"/>
          <w:rFonts w:hint="eastAsia" w:ascii="宋体" w:hAnsi="宋体"/>
          <w:sz w:val="24"/>
          <w:szCs w:val="24"/>
          <w:highlight w:val="none"/>
        </w:rPr>
      </w:pPr>
      <w:r>
        <w:rPr>
          <w:rFonts w:hint="eastAsia" w:ascii="宋体" w:hAnsi="宋体"/>
          <w:sz w:val="24"/>
          <w:szCs w:val="24"/>
          <w:highlight w:val="none"/>
        </w:rPr>
        <w:t>3、</w:t>
      </w:r>
      <w:ins w:id="996" w:author="华为" w:date="2026-02-06T10:23:24Z">
        <w:r>
          <w:rPr>
            <w:rFonts w:hint="eastAsia" w:ascii="宋体" w:hAnsi="宋体"/>
            <w:sz w:val="24"/>
            <w:szCs w:val="24"/>
            <w:highlight w:val="none"/>
          </w:rPr>
          <w:t>供应商资格声明书</w:t>
        </w:r>
      </w:ins>
    </w:p>
    <w:p w14:paraId="1B0AE0FE">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ins w:id="997" w:author="华为" w:date="2026-02-06T10:23:26Z">
        <w:r>
          <w:rPr>
            <w:rFonts w:hint="eastAsia" w:ascii="宋体" w:hAnsi="宋体"/>
            <w:sz w:val="24"/>
            <w:szCs w:val="24"/>
            <w:highlight w:val="none"/>
            <w:lang w:val="en-US" w:eastAsia="zh-CN"/>
          </w:rPr>
          <w:t>4、</w:t>
        </w:r>
      </w:ins>
      <w:r>
        <w:rPr>
          <w:rFonts w:hint="eastAsia" w:ascii="宋体" w:hAnsi="宋体"/>
          <w:sz w:val="24"/>
          <w:szCs w:val="24"/>
          <w:highlight w:val="none"/>
        </w:rPr>
        <w:t>谈判授权书；</w:t>
      </w:r>
    </w:p>
    <w:p w14:paraId="073C6CDA">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del w:id="998" w:author="华为" w:date="2026-02-06T10:23:31Z">
        <w:r>
          <w:rPr>
            <w:rFonts w:hint="default" w:ascii="宋体" w:hAnsi="宋体"/>
            <w:sz w:val="24"/>
            <w:szCs w:val="24"/>
            <w:highlight w:val="none"/>
            <w:lang w:val="en-US"/>
          </w:rPr>
          <w:delText>4</w:delText>
        </w:r>
      </w:del>
      <w:ins w:id="999" w:author="华为" w:date="2026-02-06T10:23:31Z">
        <w:r>
          <w:rPr>
            <w:rFonts w:hint="eastAsia" w:ascii="宋体" w:hAnsi="宋体"/>
            <w:sz w:val="24"/>
            <w:szCs w:val="24"/>
            <w:highlight w:val="none"/>
            <w:lang w:val="en-US" w:eastAsia="zh-CN"/>
          </w:rPr>
          <w:t>5</w:t>
        </w:r>
      </w:ins>
      <w:r>
        <w:rPr>
          <w:rFonts w:hint="eastAsia" w:ascii="宋体" w:hAnsi="宋体"/>
          <w:sz w:val="24"/>
          <w:szCs w:val="24"/>
          <w:highlight w:val="none"/>
        </w:rPr>
        <w:t>、谈判响应函；</w:t>
      </w:r>
    </w:p>
    <w:p w14:paraId="7A297FAB">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del w:id="1000" w:author="华为" w:date="2026-02-06T10:23:34Z">
        <w:r>
          <w:rPr>
            <w:rFonts w:hint="default" w:ascii="宋体" w:hAnsi="宋体"/>
            <w:sz w:val="24"/>
            <w:szCs w:val="24"/>
            <w:highlight w:val="none"/>
            <w:lang w:val="en-US"/>
          </w:rPr>
          <w:delText>5</w:delText>
        </w:r>
      </w:del>
      <w:ins w:id="1001" w:author="华为" w:date="2026-02-06T10:23:34Z">
        <w:r>
          <w:rPr>
            <w:rFonts w:hint="eastAsia" w:ascii="宋体" w:hAnsi="宋体"/>
            <w:sz w:val="24"/>
            <w:szCs w:val="24"/>
            <w:highlight w:val="none"/>
            <w:lang w:val="en-US" w:eastAsia="zh-CN"/>
          </w:rPr>
          <w:t>6</w:t>
        </w:r>
      </w:ins>
      <w:r>
        <w:rPr>
          <w:rFonts w:hint="eastAsia" w:ascii="宋体" w:hAnsi="宋体"/>
          <w:sz w:val="24"/>
          <w:szCs w:val="24"/>
          <w:highlight w:val="none"/>
        </w:rPr>
        <w:t>、无重大违法记录声明函、无不良信用记录承诺函；</w:t>
      </w:r>
    </w:p>
    <w:p w14:paraId="073AA425">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del w:id="1002" w:author="华为" w:date="2026-02-06T10:23:37Z">
        <w:r>
          <w:rPr>
            <w:rFonts w:hint="default" w:ascii="宋体" w:hAnsi="宋体"/>
            <w:sz w:val="24"/>
            <w:szCs w:val="24"/>
            <w:highlight w:val="none"/>
            <w:lang w:val="en-US"/>
          </w:rPr>
          <w:delText>6</w:delText>
        </w:r>
      </w:del>
      <w:ins w:id="1003" w:author="华为" w:date="2026-02-06T10:23:37Z">
        <w:r>
          <w:rPr>
            <w:rFonts w:hint="eastAsia" w:ascii="宋体" w:hAnsi="宋体"/>
            <w:sz w:val="24"/>
            <w:szCs w:val="24"/>
            <w:highlight w:val="none"/>
            <w:lang w:val="en-US" w:eastAsia="zh-CN"/>
          </w:rPr>
          <w:t>7</w:t>
        </w:r>
      </w:ins>
      <w:r>
        <w:rPr>
          <w:rFonts w:hint="eastAsia" w:ascii="宋体" w:hAnsi="宋体"/>
          <w:sz w:val="24"/>
          <w:szCs w:val="24"/>
          <w:highlight w:val="none"/>
        </w:rPr>
        <w:t>、响应情况表；</w:t>
      </w:r>
    </w:p>
    <w:p w14:paraId="1AA3E886">
      <w:pPr>
        <w:pageBreakBefore w:val="0"/>
        <w:kinsoku/>
        <w:wordWrap/>
        <w:overflowPunct/>
        <w:topLinePunct w:val="0"/>
        <w:autoSpaceDE/>
        <w:autoSpaceDN/>
        <w:bidi w:val="0"/>
        <w:snapToGrid/>
        <w:spacing w:line="490" w:lineRule="exact"/>
        <w:ind w:firstLine="480" w:firstLineChars="200"/>
        <w:jc w:val="left"/>
        <w:rPr>
          <w:del w:id="1004" w:author="华为" w:date="2026-02-06T10:23:44Z"/>
          <w:rFonts w:ascii="宋体" w:hAnsi="宋体"/>
          <w:sz w:val="24"/>
          <w:szCs w:val="24"/>
          <w:highlight w:val="none"/>
        </w:rPr>
      </w:pPr>
      <w:del w:id="1005" w:author="华为" w:date="2026-02-06T10:23:44Z">
        <w:r>
          <w:rPr>
            <w:rFonts w:hint="eastAsia" w:ascii="宋体" w:hAnsi="宋体"/>
            <w:sz w:val="24"/>
            <w:szCs w:val="24"/>
            <w:highlight w:val="none"/>
            <w:lang w:val="en-US" w:eastAsia="zh-CN"/>
          </w:rPr>
          <w:delText>7</w:delText>
        </w:r>
      </w:del>
      <w:del w:id="1006" w:author="华为" w:date="2026-02-06T10:23:44Z">
        <w:r>
          <w:rPr>
            <w:rFonts w:hint="eastAsia" w:ascii="宋体" w:hAnsi="宋体"/>
            <w:sz w:val="24"/>
            <w:szCs w:val="24"/>
            <w:highlight w:val="none"/>
          </w:rPr>
          <w:delText>、</w:delText>
        </w:r>
      </w:del>
      <w:del w:id="1007" w:author="华为" w:date="2026-02-06T10:23:44Z">
        <w:r>
          <w:rPr>
            <w:rStyle w:val="47"/>
            <w:rFonts w:hint="eastAsia" w:ascii="宋体" w:hAnsi="宋体" w:eastAsia="宋体" w:cs="宋体"/>
            <w:b w:val="0"/>
            <w:bCs/>
            <w:sz w:val="24"/>
            <w:szCs w:val="24"/>
            <w:highlight w:val="none"/>
          </w:rPr>
          <w:delText>中小企业声明函、</w:delText>
        </w:r>
      </w:del>
      <w:del w:id="1008" w:author="华为" w:date="2026-02-06T10:23:44Z">
        <w:r>
          <w:rPr>
            <w:rFonts w:hint="eastAsia" w:ascii="宋体" w:hAnsi="宋体" w:cs="宋体"/>
            <w:bCs/>
            <w:sz w:val="24"/>
            <w:szCs w:val="24"/>
            <w:highlight w:val="none"/>
          </w:rPr>
          <w:delText>残疾人福利性单位声明函；</w:delText>
        </w:r>
      </w:del>
    </w:p>
    <w:p w14:paraId="678B677F">
      <w:pPr>
        <w:pageBreakBefore w:val="0"/>
        <w:kinsoku/>
        <w:wordWrap/>
        <w:overflowPunct/>
        <w:topLinePunct w:val="0"/>
        <w:autoSpaceDE/>
        <w:autoSpaceDN/>
        <w:bidi w:val="0"/>
        <w:snapToGrid/>
        <w:spacing w:line="490" w:lineRule="exact"/>
        <w:ind w:firstLine="480" w:firstLineChars="200"/>
        <w:jc w:val="left"/>
        <w:rPr>
          <w:del w:id="1009" w:author="华为" w:date="2026-02-06T10:23:44Z"/>
          <w:rFonts w:ascii="宋体" w:hAnsi="宋体"/>
          <w:b/>
          <w:bCs/>
          <w:sz w:val="24"/>
          <w:szCs w:val="24"/>
          <w:highlight w:val="none"/>
        </w:rPr>
      </w:pPr>
      <w:del w:id="1010" w:author="华为" w:date="2026-02-06T10:23:44Z">
        <w:r>
          <w:rPr>
            <w:rFonts w:hint="eastAsia" w:ascii="宋体" w:hAnsi="宋体"/>
            <w:sz w:val="24"/>
            <w:szCs w:val="24"/>
            <w:highlight w:val="none"/>
            <w:lang w:val="en-US" w:eastAsia="zh-CN"/>
          </w:rPr>
          <w:delText>8</w:delText>
        </w:r>
      </w:del>
      <w:del w:id="1011" w:author="华为" w:date="2026-02-06T10:23:44Z">
        <w:r>
          <w:rPr>
            <w:rFonts w:hint="eastAsia" w:ascii="宋体" w:hAnsi="宋体"/>
            <w:sz w:val="24"/>
            <w:szCs w:val="24"/>
            <w:highlight w:val="none"/>
          </w:rPr>
          <w:delText>、联合体协议；</w:delText>
        </w:r>
      </w:del>
    </w:p>
    <w:p w14:paraId="0C8772A0">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highlight w:val="none"/>
        </w:rPr>
      </w:pPr>
      <w:del w:id="1012" w:author="华为" w:date="2026-02-06T10:23:46Z">
        <w:r>
          <w:rPr>
            <w:rFonts w:hint="default" w:ascii="宋体" w:hAnsi="宋体"/>
            <w:sz w:val="24"/>
            <w:szCs w:val="24"/>
            <w:highlight w:val="none"/>
            <w:lang w:val="en-US" w:eastAsia="zh-CN"/>
          </w:rPr>
          <w:delText>9</w:delText>
        </w:r>
      </w:del>
      <w:ins w:id="1013" w:author="华为" w:date="2026-02-06T10:23:46Z">
        <w:r>
          <w:rPr>
            <w:rFonts w:hint="eastAsia" w:ascii="宋体" w:hAnsi="宋体"/>
            <w:sz w:val="24"/>
            <w:szCs w:val="24"/>
            <w:highlight w:val="none"/>
            <w:lang w:val="en-US" w:eastAsia="zh-CN"/>
          </w:rPr>
          <w:t>8</w:t>
        </w:r>
      </w:ins>
      <w:r>
        <w:rPr>
          <w:rFonts w:hint="eastAsia" w:ascii="宋体" w:hAnsi="宋体"/>
          <w:sz w:val="24"/>
          <w:szCs w:val="24"/>
          <w:highlight w:val="none"/>
        </w:rPr>
        <w:t xml:space="preserve">、谈判文件要求和供应商认为需要提供的其它说明和资料。 </w:t>
      </w:r>
    </w:p>
    <w:p w14:paraId="042970F4">
      <w:pPr>
        <w:pStyle w:val="7"/>
        <w:pageBreakBefore w:val="0"/>
        <w:kinsoku/>
        <w:wordWrap/>
        <w:overflowPunct/>
        <w:topLinePunct w:val="0"/>
        <w:autoSpaceDE/>
        <w:autoSpaceDN/>
        <w:bidi w:val="0"/>
        <w:snapToGrid/>
        <w:spacing w:before="0" w:after="0" w:line="490" w:lineRule="exact"/>
        <w:jc w:val="center"/>
        <w:rPr>
          <w:ins w:id="1014" w:author="Y" w:date="2026-05-26T14:58:15Z"/>
          <w:rFonts w:hint="eastAsia" w:ascii="宋体" w:hAnsi="宋体" w:eastAsia="宋体" w:cs="宋体"/>
          <w:sz w:val="24"/>
          <w:szCs w:val="24"/>
          <w:highlight w:val="none"/>
        </w:rPr>
      </w:pPr>
      <w:bookmarkStart w:id="83" w:name="_Toc16265"/>
      <w:bookmarkStart w:id="84" w:name="_Toc21125"/>
      <w:bookmarkStart w:id="85" w:name="（四）响应文件的提交"/>
      <w:bookmarkStart w:id="86" w:name="（三）供应商必须提交的响应文件内容"/>
      <w:r>
        <w:rPr>
          <w:rFonts w:hint="eastAsia" w:ascii="宋体" w:hAnsi="宋体" w:eastAsia="宋体" w:cs="宋体"/>
          <w:sz w:val="24"/>
          <w:szCs w:val="24"/>
          <w:highlight w:val="none"/>
        </w:rPr>
        <w:t>（四）响应文件的提交</w:t>
      </w:r>
      <w:bookmarkEnd w:id="83"/>
      <w:bookmarkEnd w:id="84"/>
    </w:p>
    <w:p w14:paraId="2C0CB5A7"/>
    <w:bookmarkEnd w:id="85"/>
    <w:bookmarkEnd w:id="86"/>
    <w:p w14:paraId="70AA5DC3">
      <w:pPr>
        <w:shd w:val="clear" w:color="auto" w:fill="auto"/>
        <w:spacing w:line="360" w:lineRule="auto"/>
        <w:rPr>
          <w:ins w:id="1015" w:author="华为" w:date="2026-02-06T10:23:56Z"/>
          <w:rFonts w:hint="eastAsia" w:ascii="宋体" w:hAnsi="宋体" w:eastAsia="宋体" w:cs="宋体"/>
          <w:b/>
          <w:bCs/>
          <w:color w:val="auto"/>
          <w:sz w:val="24"/>
          <w:szCs w:val="24"/>
          <w:highlight w:val="none"/>
        </w:rPr>
      </w:pPr>
      <w:ins w:id="1016" w:author="华为" w:date="2026-02-06T10:23:56Z">
        <w:bookmarkStart w:id="87" w:name="_Toc17162"/>
        <w:bookmarkStart w:id="88" w:name="_Toc31748"/>
        <w:bookmarkStart w:id="89" w:name="_Toc18825"/>
        <w:bookmarkStart w:id="90" w:name="_Toc9190"/>
        <w:r>
          <w:rPr>
            <w:rFonts w:hint="eastAsia" w:ascii="宋体" w:hAnsi="宋体" w:eastAsia="宋体" w:cs="宋体"/>
            <w:b/>
            <w:bCs/>
            <w:color w:val="auto"/>
            <w:sz w:val="24"/>
            <w:szCs w:val="24"/>
            <w:highlight w:val="none"/>
            <w:lang w:val="en-US" w:eastAsia="zh-CN"/>
          </w:rPr>
          <w:t>1</w:t>
        </w:r>
      </w:ins>
      <w:ins w:id="1017" w:author="华为" w:date="2026-02-06T10:23:56Z">
        <w:r>
          <w:rPr>
            <w:rFonts w:hint="eastAsia" w:ascii="宋体" w:hAnsi="宋体" w:eastAsia="宋体" w:cs="宋体"/>
            <w:b/>
            <w:bCs/>
            <w:color w:val="auto"/>
            <w:sz w:val="24"/>
            <w:szCs w:val="24"/>
            <w:highlight w:val="none"/>
          </w:rPr>
          <w:t>、响应文件的编制</w:t>
        </w:r>
      </w:ins>
    </w:p>
    <w:p w14:paraId="511BCA8E">
      <w:pPr>
        <w:shd w:val="clear" w:color="auto" w:fill="auto"/>
        <w:spacing w:line="360" w:lineRule="auto"/>
        <w:ind w:firstLine="480" w:firstLineChars="200"/>
        <w:rPr>
          <w:ins w:id="1018" w:author="华为" w:date="2026-02-06T10:23:56Z"/>
          <w:rFonts w:hint="eastAsia" w:ascii="宋体" w:hAnsi="宋体" w:eastAsia="宋体" w:cs="宋体"/>
          <w:color w:val="auto"/>
          <w:sz w:val="24"/>
          <w:szCs w:val="24"/>
          <w:highlight w:val="none"/>
        </w:rPr>
      </w:pPr>
      <w:ins w:id="1019" w:author="华为" w:date="2026-02-06T10:23:56Z">
        <w:r>
          <w:rPr>
            <w:rFonts w:hint="eastAsia" w:ascii="宋体" w:hAnsi="宋体" w:eastAsia="宋体" w:cs="宋体"/>
            <w:color w:val="auto"/>
            <w:sz w:val="24"/>
            <w:szCs w:val="24"/>
            <w:highlight w:val="none"/>
            <w:lang w:eastAsia="zh-CN"/>
          </w:rPr>
          <w:t>（</w:t>
        </w:r>
      </w:ins>
      <w:ins w:id="1020" w:author="华为" w:date="2026-02-06T10:23:56Z">
        <w:r>
          <w:rPr>
            <w:rFonts w:hint="eastAsia" w:ascii="宋体" w:hAnsi="宋体" w:eastAsia="宋体" w:cs="宋体"/>
            <w:color w:val="auto"/>
            <w:sz w:val="24"/>
            <w:szCs w:val="24"/>
            <w:highlight w:val="none"/>
          </w:rPr>
          <w:t>1</w:t>
        </w:r>
      </w:ins>
      <w:ins w:id="1021" w:author="华为" w:date="2026-02-06T10:23:56Z">
        <w:r>
          <w:rPr>
            <w:rFonts w:hint="eastAsia" w:ascii="宋体" w:hAnsi="宋体" w:eastAsia="宋体" w:cs="宋体"/>
            <w:color w:val="auto"/>
            <w:sz w:val="24"/>
            <w:szCs w:val="24"/>
            <w:highlight w:val="none"/>
            <w:lang w:eastAsia="zh-CN"/>
          </w:rPr>
          <w:t>）</w:t>
        </w:r>
      </w:ins>
      <w:ins w:id="1022" w:author="华为" w:date="2026-02-06T10:23:56Z">
        <w:r>
          <w:rPr>
            <w:rFonts w:hint="eastAsia" w:ascii="宋体" w:hAnsi="宋体" w:eastAsia="宋体" w:cs="宋体"/>
            <w:color w:val="auto"/>
            <w:sz w:val="24"/>
            <w:szCs w:val="24"/>
            <w:highlight w:val="none"/>
          </w:rPr>
          <w:t>除专用术语外，响应文件以及投标供应商与采购人就有关投标的往来函电均应使用中文。</w:t>
        </w:r>
      </w:ins>
    </w:p>
    <w:p w14:paraId="603F4D9D">
      <w:pPr>
        <w:shd w:val="clear" w:color="auto" w:fill="auto"/>
        <w:spacing w:line="360" w:lineRule="auto"/>
        <w:ind w:firstLine="480" w:firstLineChars="200"/>
        <w:rPr>
          <w:ins w:id="1023" w:author="华为" w:date="2026-02-06T10:23:56Z"/>
          <w:rFonts w:hint="eastAsia" w:ascii="宋体" w:hAnsi="宋体" w:eastAsia="宋体" w:cs="宋体"/>
          <w:color w:val="auto"/>
          <w:sz w:val="24"/>
          <w:szCs w:val="24"/>
          <w:highlight w:val="none"/>
        </w:rPr>
      </w:pPr>
      <w:ins w:id="1024" w:author="华为" w:date="2026-02-06T10:23:56Z">
        <w:r>
          <w:rPr>
            <w:rFonts w:hint="eastAsia" w:ascii="宋体" w:hAnsi="宋体" w:eastAsia="宋体" w:cs="宋体"/>
            <w:color w:val="auto"/>
            <w:sz w:val="24"/>
            <w:szCs w:val="24"/>
            <w:highlight w:val="none"/>
            <w:lang w:eastAsia="zh-CN"/>
          </w:rPr>
          <w:t>（</w:t>
        </w:r>
      </w:ins>
      <w:ins w:id="1025" w:author="华为" w:date="2026-02-06T10:23:56Z">
        <w:r>
          <w:rPr>
            <w:rFonts w:hint="eastAsia" w:ascii="宋体" w:hAnsi="宋体" w:eastAsia="宋体" w:cs="宋体"/>
            <w:color w:val="auto"/>
            <w:sz w:val="24"/>
            <w:szCs w:val="24"/>
            <w:highlight w:val="none"/>
          </w:rPr>
          <w:t>2</w:t>
        </w:r>
      </w:ins>
      <w:ins w:id="1026" w:author="华为" w:date="2026-02-06T10:23:56Z">
        <w:r>
          <w:rPr>
            <w:rFonts w:hint="eastAsia" w:ascii="宋体" w:hAnsi="宋体" w:eastAsia="宋体" w:cs="宋体"/>
            <w:color w:val="auto"/>
            <w:sz w:val="24"/>
            <w:szCs w:val="24"/>
            <w:highlight w:val="none"/>
            <w:lang w:eastAsia="zh-CN"/>
          </w:rPr>
          <w:t>）</w:t>
        </w:r>
      </w:ins>
      <w:ins w:id="1027" w:author="华为" w:date="2026-02-06T10:23:56Z">
        <w:r>
          <w:rPr>
            <w:rFonts w:hint="eastAsia" w:ascii="宋体" w:hAnsi="宋体" w:eastAsia="宋体" w:cs="宋体"/>
            <w:color w:val="auto"/>
            <w:sz w:val="24"/>
            <w:szCs w:val="24"/>
            <w:highlight w:val="none"/>
          </w:rPr>
          <w:t>除非谈判文件另有规定，供应商的响应文件应使用中华人民共和国法定计量单位。</w:t>
        </w:r>
      </w:ins>
    </w:p>
    <w:p w14:paraId="00D81824">
      <w:pPr>
        <w:shd w:val="clear" w:color="auto" w:fill="auto"/>
        <w:spacing w:line="360" w:lineRule="auto"/>
        <w:ind w:firstLine="480" w:firstLineChars="200"/>
        <w:rPr>
          <w:ins w:id="1028" w:author="华为" w:date="2026-02-06T10:23:56Z"/>
          <w:rFonts w:hint="eastAsia" w:ascii="宋体" w:hAnsi="宋体" w:eastAsia="宋体" w:cs="宋体"/>
          <w:color w:val="auto"/>
          <w:sz w:val="24"/>
          <w:szCs w:val="24"/>
          <w:highlight w:val="none"/>
        </w:rPr>
      </w:pPr>
      <w:ins w:id="1029" w:author="华为" w:date="2026-02-06T10:23:56Z">
        <w:r>
          <w:rPr>
            <w:rFonts w:hint="eastAsia" w:ascii="宋体" w:hAnsi="宋体" w:eastAsia="宋体" w:cs="宋体"/>
            <w:color w:val="auto"/>
            <w:sz w:val="24"/>
            <w:szCs w:val="24"/>
            <w:highlight w:val="none"/>
            <w:lang w:eastAsia="zh-CN"/>
          </w:rPr>
          <w:t>（</w:t>
        </w:r>
      </w:ins>
      <w:ins w:id="1030" w:author="华为" w:date="2026-02-06T10:23:56Z">
        <w:r>
          <w:rPr>
            <w:rFonts w:hint="eastAsia" w:ascii="宋体" w:hAnsi="宋体" w:eastAsia="宋体" w:cs="宋体"/>
            <w:color w:val="auto"/>
            <w:sz w:val="24"/>
            <w:szCs w:val="24"/>
            <w:highlight w:val="none"/>
          </w:rPr>
          <w:t>3</w:t>
        </w:r>
      </w:ins>
      <w:ins w:id="1031" w:author="华为" w:date="2026-02-06T10:23:56Z">
        <w:r>
          <w:rPr>
            <w:rFonts w:hint="eastAsia" w:ascii="宋体" w:hAnsi="宋体" w:eastAsia="宋体" w:cs="宋体"/>
            <w:color w:val="auto"/>
            <w:sz w:val="24"/>
            <w:szCs w:val="24"/>
            <w:highlight w:val="none"/>
            <w:lang w:eastAsia="zh-CN"/>
          </w:rPr>
          <w:t>）</w:t>
        </w:r>
      </w:ins>
      <w:ins w:id="1032" w:author="华为" w:date="2026-02-06T10:23:56Z">
        <w:r>
          <w:rPr>
            <w:rFonts w:hint="eastAsia" w:ascii="宋体" w:hAnsi="宋体" w:eastAsia="宋体" w:cs="宋体"/>
            <w:color w:val="auto"/>
            <w:sz w:val="24"/>
            <w:szCs w:val="24"/>
            <w:highlight w:val="none"/>
          </w:rPr>
          <w:t>供应商响应文件应使用人民币填报所有报价，不接受多种货币报价。</w:t>
        </w:r>
      </w:ins>
    </w:p>
    <w:p w14:paraId="59E36E96">
      <w:pPr>
        <w:shd w:val="clear" w:color="auto" w:fill="auto"/>
        <w:spacing w:line="360" w:lineRule="auto"/>
        <w:ind w:firstLine="480" w:firstLineChars="200"/>
        <w:rPr>
          <w:ins w:id="1033" w:author="华为" w:date="2026-02-06T10:23:56Z"/>
          <w:rFonts w:hint="eastAsia" w:ascii="宋体" w:hAnsi="宋体" w:eastAsia="宋体" w:cs="宋体"/>
          <w:color w:val="auto"/>
          <w:sz w:val="24"/>
          <w:szCs w:val="24"/>
          <w:highlight w:val="none"/>
        </w:rPr>
      </w:pPr>
      <w:ins w:id="1034" w:author="华为" w:date="2026-02-06T10:23:56Z">
        <w:r>
          <w:rPr>
            <w:rFonts w:hint="eastAsia" w:ascii="宋体" w:hAnsi="宋体" w:eastAsia="宋体" w:cs="宋体"/>
            <w:color w:val="auto"/>
            <w:sz w:val="24"/>
            <w:szCs w:val="24"/>
            <w:highlight w:val="none"/>
            <w:lang w:eastAsia="zh-CN"/>
          </w:rPr>
          <w:t>（</w:t>
        </w:r>
      </w:ins>
      <w:ins w:id="1035" w:author="华为" w:date="2026-02-06T10:23:56Z">
        <w:r>
          <w:rPr>
            <w:rFonts w:hint="eastAsia" w:ascii="宋体" w:hAnsi="宋体" w:eastAsia="宋体" w:cs="宋体"/>
            <w:color w:val="auto"/>
            <w:sz w:val="24"/>
            <w:szCs w:val="24"/>
            <w:highlight w:val="none"/>
          </w:rPr>
          <w:t>4</w:t>
        </w:r>
      </w:ins>
      <w:ins w:id="1036" w:author="华为" w:date="2026-02-06T10:23:56Z">
        <w:r>
          <w:rPr>
            <w:rFonts w:hint="eastAsia" w:ascii="宋体" w:hAnsi="宋体" w:eastAsia="宋体" w:cs="宋体"/>
            <w:color w:val="auto"/>
            <w:sz w:val="24"/>
            <w:szCs w:val="24"/>
            <w:highlight w:val="none"/>
            <w:lang w:eastAsia="zh-CN"/>
          </w:rPr>
          <w:t>）</w:t>
        </w:r>
      </w:ins>
      <w:ins w:id="1037" w:author="华为" w:date="2026-02-06T10:23:56Z">
        <w:r>
          <w:rPr>
            <w:rFonts w:hint="eastAsia" w:ascii="宋体" w:hAnsi="宋体" w:eastAsia="宋体" w:cs="宋体"/>
            <w:color w:val="auto"/>
            <w:sz w:val="24"/>
            <w:szCs w:val="24"/>
            <w:highlight w:val="none"/>
          </w:rPr>
          <w:t>供应商资质证书（或资格证明）处于年检、换证、升级、变更等期间，除非有法律法规或发证机构书面材料明确表明投标供应商资质（或资格)有效，否则一律不予认可。</w:t>
        </w:r>
      </w:ins>
    </w:p>
    <w:p w14:paraId="09732AD6">
      <w:pPr>
        <w:shd w:val="clear" w:color="auto" w:fill="auto"/>
        <w:adjustRightInd w:val="0"/>
        <w:snapToGrid w:val="0"/>
        <w:spacing w:line="360" w:lineRule="auto"/>
        <w:ind w:firstLine="480" w:firstLineChars="200"/>
        <w:rPr>
          <w:ins w:id="1038" w:author="华为" w:date="2026-02-06T10:23:56Z"/>
          <w:rFonts w:hint="eastAsia" w:ascii="宋体" w:hAnsi="宋体" w:eastAsia="宋体" w:cs="宋体"/>
          <w:color w:val="auto"/>
          <w:sz w:val="24"/>
          <w:szCs w:val="24"/>
          <w:highlight w:val="none"/>
        </w:rPr>
      </w:pPr>
      <w:ins w:id="1039" w:author="华为" w:date="2026-02-06T10:23:56Z">
        <w:r>
          <w:rPr>
            <w:rFonts w:hint="eastAsia" w:ascii="宋体" w:hAnsi="宋体" w:eastAsia="宋体" w:cs="宋体"/>
            <w:color w:val="auto"/>
            <w:sz w:val="24"/>
            <w:szCs w:val="24"/>
            <w:highlight w:val="none"/>
            <w:lang w:eastAsia="zh-CN"/>
          </w:rPr>
          <w:t>（</w:t>
        </w:r>
      </w:ins>
      <w:ins w:id="1040" w:author="华为" w:date="2026-02-06T10:23:56Z">
        <w:r>
          <w:rPr>
            <w:rFonts w:hint="eastAsia" w:ascii="宋体" w:hAnsi="宋体" w:eastAsia="宋体" w:cs="宋体"/>
            <w:color w:val="auto"/>
            <w:sz w:val="24"/>
            <w:szCs w:val="24"/>
            <w:highlight w:val="none"/>
          </w:rPr>
          <w:t>5</w:t>
        </w:r>
      </w:ins>
      <w:ins w:id="1041" w:author="华为" w:date="2026-02-06T10:23:56Z">
        <w:r>
          <w:rPr>
            <w:rFonts w:hint="eastAsia" w:ascii="宋体" w:hAnsi="宋体" w:eastAsia="宋体" w:cs="宋体"/>
            <w:color w:val="auto"/>
            <w:sz w:val="24"/>
            <w:szCs w:val="24"/>
            <w:highlight w:val="none"/>
            <w:lang w:eastAsia="zh-CN"/>
          </w:rPr>
          <w:t>）</w:t>
        </w:r>
      </w:ins>
      <w:ins w:id="1042" w:author="华为" w:date="2026-02-06T10:23:56Z">
        <w:r>
          <w:rPr>
            <w:rFonts w:hint="eastAsia" w:ascii="宋体" w:hAnsi="宋体" w:eastAsia="宋体" w:cs="宋体"/>
            <w:color w:val="auto"/>
            <w:sz w:val="24"/>
            <w:szCs w:val="24"/>
            <w:highlight w:val="none"/>
          </w:rPr>
          <w:t xml:space="preserve"> 响应文件应按谈判文件规定格式进行编写，如有必要，可以增加附页、扩展表格，作为响应文件的组成部分。</w:t>
        </w:r>
      </w:ins>
    </w:p>
    <w:p w14:paraId="23AC2002">
      <w:pPr>
        <w:shd w:val="clear" w:color="auto" w:fill="auto"/>
        <w:adjustRightInd w:val="0"/>
        <w:snapToGrid w:val="0"/>
        <w:spacing w:line="360" w:lineRule="auto"/>
        <w:ind w:firstLine="480" w:firstLineChars="200"/>
        <w:rPr>
          <w:ins w:id="1043" w:author="华为" w:date="2026-02-06T10:23:56Z"/>
          <w:rFonts w:hint="eastAsia" w:ascii="宋体" w:hAnsi="宋体" w:eastAsia="宋体" w:cs="宋体"/>
          <w:color w:val="auto"/>
          <w:sz w:val="24"/>
          <w:szCs w:val="24"/>
          <w:highlight w:val="none"/>
        </w:rPr>
      </w:pPr>
      <w:ins w:id="1044" w:author="华为" w:date="2026-02-06T10:23:56Z">
        <w:r>
          <w:rPr>
            <w:rFonts w:hint="eastAsia" w:ascii="宋体" w:hAnsi="宋体" w:eastAsia="宋体" w:cs="宋体"/>
            <w:color w:val="auto"/>
            <w:sz w:val="24"/>
            <w:szCs w:val="24"/>
            <w:highlight w:val="none"/>
            <w:lang w:eastAsia="zh-CN"/>
          </w:rPr>
          <w:t>（</w:t>
        </w:r>
      </w:ins>
      <w:ins w:id="1045" w:author="华为" w:date="2026-02-06T10:23:56Z">
        <w:r>
          <w:rPr>
            <w:rFonts w:hint="eastAsia" w:ascii="宋体" w:hAnsi="宋体" w:eastAsia="宋体" w:cs="宋体"/>
            <w:color w:val="auto"/>
            <w:sz w:val="24"/>
            <w:szCs w:val="24"/>
            <w:highlight w:val="none"/>
          </w:rPr>
          <w:t>6</w:t>
        </w:r>
      </w:ins>
      <w:ins w:id="1046" w:author="华为" w:date="2026-02-06T10:23:56Z">
        <w:r>
          <w:rPr>
            <w:rFonts w:hint="eastAsia" w:ascii="宋体" w:hAnsi="宋体" w:eastAsia="宋体" w:cs="宋体"/>
            <w:color w:val="auto"/>
            <w:sz w:val="24"/>
            <w:szCs w:val="24"/>
            <w:highlight w:val="none"/>
            <w:lang w:eastAsia="zh-CN"/>
          </w:rPr>
          <w:t>）</w:t>
        </w:r>
      </w:ins>
      <w:ins w:id="1047" w:author="华为" w:date="2026-02-06T10:23:56Z">
        <w:r>
          <w:rPr>
            <w:rFonts w:hint="eastAsia" w:ascii="宋体" w:hAnsi="宋体" w:eastAsia="宋体" w:cs="宋体"/>
            <w:color w:val="auto"/>
            <w:sz w:val="24"/>
            <w:szCs w:val="24"/>
            <w:highlight w:val="none"/>
          </w:rPr>
          <w:t>响应文件应当对谈判文件有关采购需求、</w:t>
        </w:r>
      </w:ins>
      <w:ins w:id="1048" w:author="华为" w:date="2026-02-06T10:23:56Z">
        <w:r>
          <w:rPr>
            <w:rFonts w:hint="eastAsia" w:ascii="宋体" w:hAnsi="宋体" w:eastAsia="宋体" w:cs="宋体"/>
            <w:color w:val="auto"/>
            <w:sz w:val="24"/>
            <w:szCs w:val="24"/>
            <w:highlight w:val="none"/>
            <w:lang w:val="en-US" w:eastAsia="zh-CN"/>
          </w:rPr>
          <w:t>服务</w:t>
        </w:r>
      </w:ins>
      <w:ins w:id="1049" w:author="华为" w:date="2026-02-06T10:23:56Z">
        <w:r>
          <w:rPr>
            <w:rFonts w:hint="eastAsia" w:ascii="宋体" w:hAnsi="宋体" w:eastAsia="宋体" w:cs="宋体"/>
            <w:color w:val="auto"/>
            <w:sz w:val="24"/>
            <w:szCs w:val="24"/>
            <w:highlight w:val="none"/>
          </w:rPr>
          <w:t>期限、质保</w:t>
        </w:r>
      </w:ins>
      <w:ins w:id="1050" w:author="华为" w:date="2026-02-06T10:23:56Z">
        <w:r>
          <w:rPr>
            <w:rFonts w:hint="eastAsia" w:ascii="宋体" w:hAnsi="宋体" w:eastAsia="宋体" w:cs="宋体"/>
            <w:color w:val="auto"/>
            <w:sz w:val="24"/>
            <w:szCs w:val="24"/>
            <w:highlight w:val="none"/>
            <w:lang w:val="en-US" w:eastAsia="zh-CN"/>
          </w:rPr>
          <w:t>服务</w:t>
        </w:r>
      </w:ins>
      <w:ins w:id="1051" w:author="华为" w:date="2026-02-06T10:23:56Z">
        <w:r>
          <w:rPr>
            <w:rFonts w:hint="eastAsia" w:ascii="宋体" w:hAnsi="宋体" w:eastAsia="宋体" w:cs="宋体"/>
            <w:color w:val="auto"/>
            <w:sz w:val="24"/>
            <w:szCs w:val="24"/>
            <w:highlight w:val="none"/>
          </w:rPr>
          <w:t>期、技术与服务要求、响应报价要求、谈判有效期、付款方式、合同条款等实质性内容做出响应。响应文件在满足谈判文件实质性要求的基础上，可以提出比谈判文件要求更有利于采购人的承诺。</w:t>
        </w:r>
      </w:ins>
    </w:p>
    <w:p w14:paraId="75CB15DE">
      <w:pPr>
        <w:shd w:val="clear" w:color="auto" w:fill="auto"/>
        <w:adjustRightInd w:val="0"/>
        <w:snapToGrid w:val="0"/>
        <w:spacing w:line="360" w:lineRule="auto"/>
        <w:ind w:firstLine="480" w:firstLineChars="200"/>
        <w:rPr>
          <w:ins w:id="1052" w:author="华为" w:date="2026-02-06T10:23:56Z"/>
          <w:rFonts w:hint="eastAsia" w:ascii="宋体" w:hAnsi="宋体" w:eastAsia="宋体" w:cs="宋体"/>
          <w:color w:val="auto"/>
          <w:sz w:val="24"/>
          <w:szCs w:val="24"/>
          <w:highlight w:val="none"/>
        </w:rPr>
      </w:pPr>
      <w:ins w:id="1053" w:author="华为" w:date="2026-02-06T10:23:56Z">
        <w:r>
          <w:rPr>
            <w:rFonts w:hint="eastAsia" w:ascii="宋体" w:hAnsi="宋体" w:eastAsia="宋体" w:cs="宋体"/>
            <w:color w:val="auto"/>
            <w:sz w:val="24"/>
            <w:szCs w:val="24"/>
            <w:highlight w:val="none"/>
            <w:lang w:eastAsia="zh-CN"/>
          </w:rPr>
          <w:t>（</w:t>
        </w:r>
      </w:ins>
      <w:ins w:id="1054" w:author="华为" w:date="2026-02-06T10:23:56Z">
        <w:r>
          <w:rPr>
            <w:rFonts w:hint="eastAsia" w:ascii="宋体" w:hAnsi="宋体" w:eastAsia="宋体" w:cs="宋体"/>
            <w:color w:val="auto"/>
            <w:sz w:val="24"/>
            <w:szCs w:val="24"/>
            <w:highlight w:val="none"/>
          </w:rPr>
          <w:t>7</w:t>
        </w:r>
      </w:ins>
      <w:ins w:id="1055" w:author="华为" w:date="2026-02-06T10:23:56Z">
        <w:r>
          <w:rPr>
            <w:rFonts w:hint="eastAsia" w:ascii="宋体" w:hAnsi="宋体" w:eastAsia="宋体" w:cs="宋体"/>
            <w:color w:val="auto"/>
            <w:sz w:val="24"/>
            <w:szCs w:val="24"/>
            <w:highlight w:val="none"/>
            <w:lang w:eastAsia="zh-CN"/>
          </w:rPr>
          <w:t>）</w:t>
        </w:r>
      </w:ins>
      <w:ins w:id="1056" w:author="华为" w:date="2026-02-06T10:23:56Z">
        <w:r>
          <w:rPr>
            <w:rFonts w:hint="eastAsia" w:ascii="宋体" w:hAnsi="宋体" w:eastAsia="宋体" w:cs="宋体"/>
            <w:color w:val="auto"/>
            <w:sz w:val="24"/>
            <w:szCs w:val="24"/>
            <w:highlight w:val="none"/>
          </w:rPr>
          <w:t>供应商必须对其提交的资料的真实性负责，并接受采购人对其中任何资料进一步审查的要求。</w:t>
        </w:r>
      </w:ins>
    </w:p>
    <w:p w14:paraId="09C4FDEA">
      <w:pPr>
        <w:shd w:val="clear" w:color="auto" w:fill="auto"/>
        <w:adjustRightInd w:val="0"/>
        <w:snapToGrid w:val="0"/>
        <w:spacing w:line="360" w:lineRule="auto"/>
        <w:ind w:firstLine="480" w:firstLineChars="200"/>
        <w:rPr>
          <w:ins w:id="1057" w:author="华为" w:date="2026-02-06T10:23:56Z"/>
          <w:rFonts w:hint="eastAsia" w:ascii="宋体" w:hAnsi="宋体" w:eastAsia="宋体" w:cs="宋体"/>
          <w:color w:val="auto"/>
          <w:sz w:val="24"/>
          <w:szCs w:val="24"/>
          <w:highlight w:val="none"/>
        </w:rPr>
      </w:pPr>
      <w:ins w:id="1058" w:author="华为" w:date="2026-02-06T10:23:56Z">
        <w:r>
          <w:rPr>
            <w:rFonts w:hint="eastAsia" w:ascii="宋体" w:hAnsi="宋体" w:eastAsia="宋体" w:cs="宋体"/>
            <w:color w:val="auto"/>
            <w:sz w:val="24"/>
            <w:szCs w:val="24"/>
            <w:highlight w:val="none"/>
            <w:lang w:eastAsia="zh-CN"/>
          </w:rPr>
          <w:t>（</w:t>
        </w:r>
      </w:ins>
      <w:ins w:id="1059" w:author="华为" w:date="2026-02-06T10:23:56Z">
        <w:r>
          <w:rPr>
            <w:rFonts w:hint="eastAsia" w:ascii="宋体" w:hAnsi="宋体" w:eastAsia="宋体" w:cs="宋体"/>
            <w:color w:val="auto"/>
            <w:sz w:val="24"/>
            <w:szCs w:val="24"/>
            <w:highlight w:val="none"/>
          </w:rPr>
          <w:t>8</w:t>
        </w:r>
      </w:ins>
      <w:ins w:id="1060" w:author="华为" w:date="2026-02-06T10:23:56Z">
        <w:r>
          <w:rPr>
            <w:rFonts w:hint="eastAsia" w:ascii="宋体" w:hAnsi="宋体" w:eastAsia="宋体" w:cs="宋体"/>
            <w:color w:val="auto"/>
            <w:sz w:val="24"/>
            <w:szCs w:val="24"/>
            <w:highlight w:val="none"/>
            <w:lang w:eastAsia="zh-CN"/>
          </w:rPr>
          <w:t>）</w:t>
        </w:r>
      </w:ins>
      <w:ins w:id="1061" w:author="华为" w:date="2026-02-06T10:23:56Z">
        <w:r>
          <w:rPr>
            <w:rFonts w:hint="eastAsia" w:ascii="宋体" w:hAnsi="宋体" w:eastAsia="宋体" w:cs="宋体"/>
            <w:color w:val="auto"/>
            <w:sz w:val="24"/>
            <w:szCs w:val="24"/>
            <w:highlight w:val="none"/>
          </w:rPr>
          <w:t>响应文件的制作应满足以下规定：</w:t>
        </w:r>
      </w:ins>
    </w:p>
    <w:p w14:paraId="371C8A9D">
      <w:pPr>
        <w:shd w:val="clear" w:color="auto" w:fill="auto"/>
        <w:adjustRightInd w:val="0"/>
        <w:snapToGrid w:val="0"/>
        <w:spacing w:line="360" w:lineRule="auto"/>
        <w:ind w:firstLine="480" w:firstLineChars="200"/>
        <w:rPr>
          <w:ins w:id="1062" w:author="华为" w:date="2026-02-06T10:23:56Z"/>
          <w:rFonts w:hint="eastAsia" w:ascii="宋体" w:hAnsi="宋体" w:eastAsia="宋体" w:cs="宋体"/>
          <w:color w:val="auto"/>
          <w:sz w:val="24"/>
          <w:szCs w:val="24"/>
          <w:highlight w:val="none"/>
        </w:rPr>
      </w:pPr>
      <w:ins w:id="1063" w:author="华为" w:date="2026-02-06T10:23:56Z">
        <w:r>
          <w:rPr>
            <w:rFonts w:hint="eastAsia" w:ascii="宋体" w:hAnsi="宋体" w:eastAsia="宋体" w:cs="宋体"/>
            <w:color w:val="auto"/>
            <w:sz w:val="24"/>
            <w:szCs w:val="24"/>
            <w:highlight w:val="none"/>
          </w:rPr>
          <w:t>①响应文件应用不褪色的材料书写或打印，谈判文件要求盖章、签字的应按要求盖章、签字。响应文件应尽量避免涂改、行间插字或删除。如果出现上述情况，改动之处应由供应商的法定代表人（单位负责人）或其授权的代理人签字或盖单位章。响应文件签字或盖章的具体要求见</w:t>
        </w:r>
      </w:ins>
      <w:ins w:id="1064" w:author="华为" w:date="2026-02-06T10:23:56Z">
        <w:r>
          <w:rPr>
            <w:rFonts w:hint="eastAsia" w:ascii="宋体" w:hAnsi="宋体" w:eastAsia="宋体" w:cs="宋体"/>
            <w:bCs/>
            <w:color w:val="auto"/>
            <w:sz w:val="24"/>
            <w:szCs w:val="24"/>
            <w:highlight w:val="none"/>
          </w:rPr>
          <w:t>供应商须知前附表。</w:t>
        </w:r>
      </w:ins>
    </w:p>
    <w:p w14:paraId="57B6C225">
      <w:pPr>
        <w:shd w:val="clear" w:color="auto" w:fill="auto"/>
        <w:adjustRightInd w:val="0"/>
        <w:snapToGrid w:val="0"/>
        <w:spacing w:line="360" w:lineRule="auto"/>
        <w:ind w:firstLine="480" w:firstLineChars="200"/>
        <w:rPr>
          <w:ins w:id="1065" w:author="华为" w:date="2026-02-06T10:23:56Z"/>
          <w:rFonts w:hint="eastAsia" w:ascii="宋体" w:hAnsi="宋体" w:eastAsia="宋体" w:cs="宋体"/>
          <w:color w:val="auto"/>
          <w:sz w:val="24"/>
          <w:szCs w:val="24"/>
          <w:highlight w:val="none"/>
        </w:rPr>
      </w:pPr>
      <w:ins w:id="1066" w:author="华为" w:date="2026-02-06T10:23:56Z">
        <w:r>
          <w:rPr>
            <w:rFonts w:hint="eastAsia" w:ascii="宋体" w:hAnsi="宋体" w:eastAsia="宋体" w:cs="宋体"/>
            <w:color w:val="auto"/>
            <w:sz w:val="24"/>
            <w:szCs w:val="24"/>
            <w:highlight w:val="none"/>
          </w:rPr>
          <w:t>②响应文件正本一份，副本份数见供应商须知前附表。正本和副本的封面应清楚地标记“正本”或“副本”的字样。当副本和正本不一致以纸质正本文件为准。</w:t>
        </w:r>
      </w:ins>
    </w:p>
    <w:p w14:paraId="5752C21F">
      <w:pPr>
        <w:pStyle w:val="17"/>
        <w:shd w:val="clear" w:color="auto" w:fill="auto"/>
        <w:spacing w:line="360" w:lineRule="auto"/>
        <w:rPr>
          <w:ins w:id="1067" w:author="华为" w:date="2026-02-06T10:23:56Z"/>
          <w:rFonts w:hint="eastAsia" w:ascii="宋体" w:hAnsi="宋体" w:eastAsia="宋体" w:cs="宋体"/>
          <w:color w:val="auto"/>
          <w:sz w:val="24"/>
          <w:szCs w:val="24"/>
          <w:highlight w:val="none"/>
        </w:rPr>
      </w:pPr>
      <w:ins w:id="1068" w:author="华为" w:date="2026-02-06T10:23:56Z">
        <w:r>
          <w:rPr>
            <w:rFonts w:hint="eastAsia" w:ascii="宋体" w:hAnsi="宋体" w:eastAsia="宋体" w:cs="宋体"/>
            <w:b/>
            <w:color w:val="auto"/>
            <w:sz w:val="24"/>
            <w:szCs w:val="24"/>
            <w:highlight w:val="none"/>
            <w:lang w:val="en-US" w:eastAsia="zh-CN"/>
          </w:rPr>
          <w:t>2</w:t>
        </w:r>
      </w:ins>
      <w:ins w:id="1069" w:author="华为" w:date="2026-02-06T10:23:56Z">
        <w:r>
          <w:rPr>
            <w:rFonts w:hint="eastAsia" w:ascii="宋体" w:hAnsi="宋体" w:eastAsia="宋体" w:cs="宋体"/>
            <w:b/>
            <w:color w:val="auto"/>
            <w:sz w:val="24"/>
            <w:szCs w:val="24"/>
            <w:highlight w:val="none"/>
          </w:rPr>
          <w:t>、响应文件的递交</w:t>
        </w:r>
      </w:ins>
    </w:p>
    <w:p w14:paraId="078ACCA4">
      <w:pPr>
        <w:shd w:val="clear" w:color="auto" w:fill="auto"/>
        <w:spacing w:line="360" w:lineRule="auto"/>
        <w:ind w:firstLine="480" w:firstLineChars="200"/>
        <w:rPr>
          <w:ins w:id="1070" w:author="华为" w:date="2026-02-06T10:23:56Z"/>
          <w:rFonts w:hint="eastAsia" w:ascii="宋体" w:hAnsi="宋体" w:eastAsia="宋体" w:cs="宋体"/>
          <w:color w:val="auto"/>
          <w:sz w:val="24"/>
          <w:szCs w:val="24"/>
          <w:highlight w:val="none"/>
        </w:rPr>
      </w:pPr>
      <w:ins w:id="1071" w:author="华为" w:date="2026-02-06T10:23:56Z">
        <w:r>
          <w:rPr>
            <w:rFonts w:hint="eastAsia" w:ascii="宋体" w:hAnsi="宋体" w:eastAsia="宋体" w:cs="宋体"/>
            <w:color w:val="auto"/>
            <w:sz w:val="24"/>
            <w:szCs w:val="24"/>
            <w:highlight w:val="none"/>
            <w:lang w:eastAsia="zh-CN"/>
          </w:rPr>
          <w:t>供应商</w:t>
        </w:r>
      </w:ins>
      <w:ins w:id="1072" w:author="华为" w:date="2026-02-06T10:23:56Z">
        <w:r>
          <w:rPr>
            <w:rFonts w:hint="eastAsia" w:ascii="宋体" w:hAnsi="宋体" w:eastAsia="宋体" w:cs="宋体"/>
            <w:color w:val="auto"/>
            <w:sz w:val="24"/>
            <w:szCs w:val="24"/>
            <w:highlight w:val="none"/>
          </w:rPr>
          <w:t>应按投标须知前附表规定的时间、地点，于投标截止时间前现场签到并递交纸质版投标文件。未在投标截止时间前递交响应文件，其响应文件将不予接收。</w:t>
        </w:r>
      </w:ins>
    </w:p>
    <w:p w14:paraId="797AEA5F">
      <w:pPr>
        <w:pStyle w:val="7"/>
        <w:pageBreakBefore w:val="0"/>
        <w:kinsoku/>
        <w:wordWrap/>
        <w:overflowPunct/>
        <w:topLinePunct w:val="0"/>
        <w:autoSpaceDE/>
        <w:autoSpaceDN/>
        <w:bidi w:val="0"/>
        <w:snapToGrid/>
        <w:spacing w:before="0" w:after="0" w:line="490" w:lineRule="exact"/>
        <w:ind w:firstLine="480" w:firstLineChars="200"/>
        <w:rPr>
          <w:del w:id="1073" w:author="华为" w:date="2026-02-06T10:23:56Z"/>
          <w:rFonts w:ascii="宋体" w:hAnsi="宋体" w:eastAsia="宋体" w:cs="宋体"/>
          <w:b w:val="0"/>
          <w:sz w:val="24"/>
          <w:szCs w:val="24"/>
          <w:highlight w:val="none"/>
        </w:rPr>
      </w:pPr>
      <w:del w:id="1074" w:author="华为" w:date="2026-02-06T10:23:56Z">
        <w:r>
          <w:rPr>
            <w:rFonts w:hint="eastAsia" w:ascii="宋体" w:hAnsi="宋体" w:eastAsia="宋体" w:cs="宋体"/>
            <w:b w:val="0"/>
            <w:sz w:val="24"/>
            <w:szCs w:val="24"/>
            <w:highlight w:val="none"/>
          </w:rPr>
          <w:delText>1、加密电子版响应文件的提交</w:delText>
        </w:r>
        <w:bookmarkEnd w:id="87"/>
        <w:bookmarkEnd w:id="88"/>
        <w:bookmarkEnd w:id="89"/>
        <w:bookmarkEnd w:id="90"/>
      </w:del>
    </w:p>
    <w:p w14:paraId="73B24721">
      <w:pPr>
        <w:pStyle w:val="7"/>
        <w:pageBreakBefore w:val="0"/>
        <w:kinsoku/>
        <w:wordWrap/>
        <w:overflowPunct/>
        <w:topLinePunct w:val="0"/>
        <w:autoSpaceDE/>
        <w:autoSpaceDN/>
        <w:bidi w:val="0"/>
        <w:snapToGrid/>
        <w:spacing w:before="0" w:after="0" w:line="490" w:lineRule="exact"/>
        <w:ind w:firstLine="480" w:firstLineChars="200"/>
        <w:rPr>
          <w:del w:id="1075" w:author="华为" w:date="2026-02-06T10:23:56Z"/>
          <w:rFonts w:ascii="宋体" w:hAnsi="宋体" w:eastAsia="宋体" w:cs="宋体"/>
          <w:b w:val="0"/>
          <w:bCs/>
          <w:sz w:val="24"/>
          <w:szCs w:val="24"/>
          <w:highlight w:val="none"/>
        </w:rPr>
      </w:pPr>
      <w:del w:id="1076" w:author="华为" w:date="2026-02-06T10:23:56Z">
        <w:bookmarkStart w:id="91" w:name="_Toc31029"/>
        <w:bookmarkStart w:id="92" w:name="_Toc20835"/>
        <w:bookmarkStart w:id="93" w:name="_Toc3660"/>
        <w:bookmarkStart w:id="94" w:name="_Toc4125"/>
        <w:r>
          <w:rPr>
            <w:rFonts w:hint="eastAsia" w:ascii="宋体" w:hAnsi="宋体" w:eastAsia="宋体" w:cs="宋体"/>
            <w:b w:val="0"/>
            <w:bCs/>
            <w:sz w:val="24"/>
            <w:szCs w:val="24"/>
            <w:highlight w:val="none"/>
          </w:rPr>
          <w:delText>供应商应在响应截止时间之前，从网上递交加密电子版响应文件。响应截止时间后不再接受任何有关本项目资料。</w:delText>
        </w:r>
        <w:bookmarkEnd w:id="91"/>
        <w:bookmarkEnd w:id="92"/>
        <w:bookmarkEnd w:id="93"/>
        <w:bookmarkEnd w:id="94"/>
      </w:del>
    </w:p>
    <w:p w14:paraId="790BCC25">
      <w:pPr>
        <w:pStyle w:val="7"/>
        <w:pageBreakBefore w:val="0"/>
        <w:kinsoku/>
        <w:wordWrap/>
        <w:overflowPunct/>
        <w:topLinePunct w:val="0"/>
        <w:autoSpaceDE/>
        <w:autoSpaceDN/>
        <w:bidi w:val="0"/>
        <w:snapToGrid/>
        <w:spacing w:before="0" w:after="0" w:line="490" w:lineRule="exact"/>
        <w:ind w:firstLine="480" w:firstLineChars="200"/>
        <w:rPr>
          <w:del w:id="1077" w:author="华为" w:date="2026-02-06T10:23:56Z"/>
          <w:rFonts w:ascii="宋体" w:hAnsi="宋体" w:eastAsia="宋体" w:cs="宋体"/>
          <w:b w:val="0"/>
          <w:sz w:val="24"/>
          <w:szCs w:val="24"/>
          <w:highlight w:val="none"/>
        </w:rPr>
      </w:pPr>
      <w:del w:id="1078" w:author="华为" w:date="2026-02-06T10:23:56Z">
        <w:bookmarkStart w:id="95" w:name="_Toc12791"/>
        <w:bookmarkStart w:id="96" w:name="_Toc10183"/>
        <w:bookmarkStart w:id="97" w:name="_Toc9926"/>
        <w:bookmarkStart w:id="98" w:name="_Toc16734"/>
        <w:r>
          <w:rPr>
            <w:rFonts w:hint="eastAsia" w:ascii="宋体" w:hAnsi="宋体" w:eastAsia="宋体" w:cs="宋体"/>
            <w:b w:val="0"/>
            <w:sz w:val="24"/>
            <w:szCs w:val="24"/>
            <w:highlight w:val="none"/>
          </w:rPr>
          <w:delText>2、加密电子版响应文件的解密</w:delText>
        </w:r>
        <w:bookmarkEnd w:id="95"/>
        <w:bookmarkEnd w:id="96"/>
        <w:bookmarkEnd w:id="97"/>
        <w:bookmarkEnd w:id="98"/>
      </w:del>
    </w:p>
    <w:p w14:paraId="31142796">
      <w:pPr>
        <w:pStyle w:val="7"/>
        <w:pageBreakBefore w:val="0"/>
        <w:kinsoku/>
        <w:wordWrap/>
        <w:overflowPunct/>
        <w:topLinePunct w:val="0"/>
        <w:autoSpaceDE/>
        <w:autoSpaceDN/>
        <w:bidi w:val="0"/>
        <w:snapToGrid/>
        <w:spacing w:before="0" w:after="0" w:line="490" w:lineRule="exact"/>
        <w:ind w:firstLine="480" w:firstLineChars="200"/>
        <w:rPr>
          <w:del w:id="1079" w:author="华为" w:date="2026-02-06T10:23:56Z"/>
          <w:rFonts w:ascii="宋体" w:hAnsi="宋体" w:eastAsia="宋体" w:cs="宋体"/>
          <w:sz w:val="24"/>
          <w:szCs w:val="24"/>
          <w:highlight w:val="none"/>
        </w:rPr>
      </w:pPr>
      <w:del w:id="1080" w:author="华为" w:date="2026-02-06T10:23:56Z">
        <w:bookmarkStart w:id="99" w:name="_Toc27716"/>
        <w:bookmarkStart w:id="100" w:name="_Toc12313"/>
        <w:bookmarkStart w:id="101" w:name="_Toc14212"/>
        <w:bookmarkStart w:id="102" w:name="_Toc28696"/>
        <w:r>
          <w:rPr>
            <w:rFonts w:hint="eastAsia" w:ascii="宋体" w:hAnsi="宋体" w:eastAsia="宋体" w:cs="宋体"/>
            <w:b w:val="0"/>
            <w:bCs/>
            <w:sz w:val="24"/>
            <w:szCs w:val="24"/>
            <w:highlight w:val="none"/>
          </w:rPr>
          <w:delText>供应商应在解密程序开始后规定时间内（见前附表规定）完成加密电子版响应文件的解密工作。</w:delText>
        </w:r>
        <w:bookmarkEnd w:id="99"/>
        <w:bookmarkEnd w:id="100"/>
        <w:bookmarkEnd w:id="101"/>
        <w:bookmarkEnd w:id="102"/>
      </w:del>
    </w:p>
    <w:p w14:paraId="18DD06B7">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103" w:name="_Toc15127"/>
      <w:bookmarkStart w:id="104" w:name="_Toc4905"/>
      <w:bookmarkStart w:id="105" w:name="（五）谈判程序"/>
      <w:r>
        <w:rPr>
          <w:rFonts w:hint="eastAsia" w:ascii="宋体" w:hAnsi="宋体" w:eastAsia="宋体" w:cs="宋体"/>
          <w:sz w:val="24"/>
          <w:szCs w:val="24"/>
          <w:highlight w:val="none"/>
        </w:rPr>
        <w:t>（五）谈判程序</w:t>
      </w:r>
      <w:bookmarkEnd w:id="103"/>
      <w:bookmarkEnd w:id="104"/>
    </w:p>
    <w:bookmarkEnd w:id="105"/>
    <w:p w14:paraId="51C04366">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sz w:val="24"/>
          <w:szCs w:val="24"/>
          <w:highlight w:val="none"/>
        </w:rPr>
      </w:pPr>
      <w:r>
        <w:rPr>
          <w:rFonts w:hint="eastAsia" w:ascii="宋体" w:hAnsi="宋体" w:cs="Arial"/>
          <w:sz w:val="24"/>
          <w:szCs w:val="24"/>
          <w:highlight w:val="none"/>
        </w:rPr>
        <w:t>1、谈判人员是按规定组成的三人或三人以上的谈判小组。</w:t>
      </w:r>
      <w:r>
        <w:rPr>
          <w:rFonts w:hint="eastAsia" w:ascii="宋体" w:hAnsi="宋体" w:cs="Arial"/>
          <w:sz w:val="24"/>
          <w:szCs w:val="24"/>
          <w:highlight w:val="none"/>
          <w:lang w:val="en-US" w:eastAsia="zh-CN"/>
        </w:rPr>
        <w:t>采购人</w:t>
      </w:r>
      <w:del w:id="1081" w:author="Y" w:date="2026-05-26T10:19:17Z">
        <w:r>
          <w:rPr>
            <w:rFonts w:hint="eastAsia" w:ascii="宋体" w:hAnsi="宋体" w:cs="Arial"/>
            <w:sz w:val="24"/>
            <w:szCs w:val="24"/>
            <w:highlight w:val="none"/>
            <w:lang w:val="en-US" w:eastAsia="zh-CN"/>
          </w:rPr>
          <w:delText>（代理机构）</w:delText>
        </w:r>
      </w:del>
      <w:r>
        <w:rPr>
          <w:rFonts w:hint="eastAsia" w:ascii="宋体" w:hAnsi="宋体" w:cs="Arial"/>
          <w:sz w:val="24"/>
          <w:szCs w:val="24"/>
          <w:highlight w:val="none"/>
          <w:lang w:val="en-US" w:eastAsia="zh-CN"/>
        </w:rPr>
        <w:t>确定本项目谈判小组</w:t>
      </w:r>
      <w:r>
        <w:rPr>
          <w:rFonts w:hint="eastAsia" w:ascii="宋体" w:hAnsi="宋体" w:cs="Arial"/>
          <w:sz w:val="24"/>
          <w:szCs w:val="24"/>
          <w:highlight w:val="none"/>
          <w:u w:val="single"/>
          <w:lang w:val="en-US" w:eastAsia="zh-CN"/>
        </w:rPr>
        <w:t xml:space="preserve"> </w:t>
      </w:r>
      <w:del w:id="1082" w:author="华为" w:date="2026-02-24T09:55:13Z">
        <w:r>
          <w:rPr>
            <w:rFonts w:hint="default" w:ascii="宋体" w:hAnsi="宋体" w:cs="Arial"/>
            <w:sz w:val="24"/>
            <w:szCs w:val="24"/>
            <w:highlight w:val="none"/>
            <w:u w:val="single"/>
            <w:lang w:val="en-US" w:eastAsia="zh-CN"/>
          </w:rPr>
          <w:delText xml:space="preserve">  </w:delText>
        </w:r>
      </w:del>
      <w:ins w:id="1083" w:author="华为" w:date="2026-02-24T09:55:13Z">
        <w:r>
          <w:rPr>
            <w:rFonts w:hint="eastAsia" w:ascii="宋体" w:hAnsi="宋体" w:cs="Arial"/>
            <w:sz w:val="24"/>
            <w:szCs w:val="24"/>
            <w:highlight w:val="none"/>
            <w:u w:val="single"/>
            <w:lang w:val="en-US" w:eastAsia="zh-CN"/>
          </w:rPr>
          <w:t>3</w:t>
        </w:r>
      </w:ins>
      <w:r>
        <w:rPr>
          <w:rFonts w:hint="eastAsia" w:ascii="宋体" w:hAnsi="宋体" w:cs="Arial"/>
          <w:sz w:val="24"/>
          <w:szCs w:val="24"/>
          <w:highlight w:val="none"/>
          <w:u w:val="single"/>
          <w:lang w:val="en-US" w:eastAsia="zh-CN"/>
        </w:rPr>
        <w:t xml:space="preserve"> </w:t>
      </w:r>
      <w:r>
        <w:rPr>
          <w:rFonts w:hint="eastAsia" w:ascii="宋体" w:hAnsi="宋体" w:cs="Arial"/>
          <w:sz w:val="24"/>
          <w:szCs w:val="24"/>
          <w:highlight w:val="none"/>
          <w:lang w:val="en-US" w:eastAsia="zh-CN"/>
        </w:rPr>
        <w:t>人</w:t>
      </w:r>
      <w:del w:id="1084" w:author="华为" w:date="2026-02-24T09:55:07Z">
        <w:r>
          <w:rPr>
            <w:rFonts w:hint="eastAsia" w:ascii="宋体" w:hAnsi="宋体" w:cs="Arial"/>
            <w:sz w:val="24"/>
            <w:szCs w:val="24"/>
            <w:highlight w:val="none"/>
            <w:lang w:val="en-US" w:eastAsia="zh-CN"/>
          </w:rPr>
          <w:delText>（达到公开招标数额标准的项目，谈判小组应当由5人以上单数组成）</w:delText>
        </w:r>
      </w:del>
      <w:r>
        <w:rPr>
          <w:rFonts w:hint="eastAsia" w:ascii="宋体" w:hAnsi="宋体" w:cs="Arial"/>
          <w:sz w:val="24"/>
          <w:szCs w:val="24"/>
          <w:highlight w:val="none"/>
          <w:lang w:val="en-US" w:eastAsia="zh-CN"/>
        </w:rPr>
        <w:t>。</w:t>
      </w:r>
    </w:p>
    <w:p w14:paraId="5742E481">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del w:id="1085" w:author="华为" w:date="2026-02-06T18:52:01Z"/>
          <w:rFonts w:ascii="宋体" w:hAnsi="宋体" w:cs="Arial"/>
          <w:sz w:val="24"/>
          <w:szCs w:val="24"/>
          <w:highlight w:val="none"/>
        </w:rPr>
      </w:pPr>
      <w:r>
        <w:rPr>
          <w:rFonts w:hint="eastAsia" w:ascii="宋体" w:hAnsi="宋体" w:cs="Arial"/>
          <w:sz w:val="24"/>
          <w:szCs w:val="24"/>
          <w:highlight w:val="none"/>
        </w:rPr>
        <w:t>2、在掌握了供应商的基本情况后，谈判小组将与供应商分别进行谈判。</w:t>
      </w:r>
    </w:p>
    <w:p w14:paraId="33A28BF5">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ins w:id="1087" w:author="华为" w:date="2026-02-06T10:24:25Z"/>
          <w:rFonts w:hint="eastAsia" w:ascii="宋体" w:hAnsi="宋体" w:cs="Arial"/>
          <w:sz w:val="24"/>
          <w:szCs w:val="24"/>
          <w:highlight w:val="none"/>
        </w:rPr>
        <w:pPrChange w:id="1086" w:author="华为" w:date="2026-02-06T18:52:01Z">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pPr>
        </w:pPrChange>
      </w:pPr>
    </w:p>
    <w:p w14:paraId="0053528C">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highlight w:val="none"/>
        </w:rPr>
      </w:pPr>
      <w:r>
        <w:rPr>
          <w:rFonts w:hint="eastAsia" w:ascii="宋体" w:hAnsi="宋体" w:cs="Arial"/>
          <w:sz w:val="24"/>
          <w:szCs w:val="24"/>
          <w:highlight w:val="none"/>
        </w:rPr>
        <w:t>3、谈判是</w:t>
      </w:r>
      <w:r>
        <w:rPr>
          <w:rFonts w:ascii="宋体" w:hAnsi="宋体" w:cs="Arial"/>
          <w:sz w:val="24"/>
          <w:szCs w:val="24"/>
          <w:highlight w:val="none"/>
        </w:rPr>
        <w:t>分别</w:t>
      </w:r>
      <w:r>
        <w:rPr>
          <w:rFonts w:hint="eastAsia" w:ascii="宋体" w:hAnsi="宋体" w:cs="Arial"/>
          <w:sz w:val="24"/>
          <w:szCs w:val="24"/>
          <w:highlight w:val="none"/>
        </w:rPr>
        <w:t>单独进行的。供应商不得与其他参与谈判的供应商相互串通；谈判小组也不得将与某一供应商的谈判情况向其他供应商及其关系人透露。</w:t>
      </w:r>
    </w:p>
    <w:p w14:paraId="6479BF03">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4、谈判采用一轮谈判、两轮报价的方式进行。但最终采取多少轮谈判，由谈判小组视情况而定。</w:t>
      </w:r>
    </w:p>
    <w:p w14:paraId="28D02AB3">
      <w:pPr>
        <w:pStyle w:val="7"/>
        <w:pageBreakBefore w:val="0"/>
        <w:kinsoku/>
        <w:wordWrap/>
        <w:overflowPunct/>
        <w:topLinePunct w:val="0"/>
        <w:autoSpaceDE/>
        <w:autoSpaceDN/>
        <w:bidi w:val="0"/>
        <w:snapToGrid/>
        <w:spacing w:before="0" w:after="0" w:line="490" w:lineRule="exact"/>
        <w:ind w:firstLine="480" w:firstLineChars="200"/>
        <w:jc w:val="both"/>
        <w:rPr>
          <w:del w:id="1088" w:author="华为" w:date="2026-02-06T10:24:46Z"/>
          <w:rFonts w:ascii="宋体" w:hAnsi="宋体" w:eastAsia="宋体" w:cs="宋体"/>
          <w:b w:val="0"/>
          <w:bCs/>
          <w:sz w:val="24"/>
          <w:szCs w:val="24"/>
          <w:highlight w:val="none"/>
        </w:rPr>
      </w:pPr>
      <w:bookmarkStart w:id="106" w:name="_Toc2063"/>
      <w:bookmarkStart w:id="107" w:name="_Toc1437"/>
      <w:bookmarkStart w:id="108" w:name="_Toc6912"/>
      <w:bookmarkStart w:id="109" w:name="_Toc9855"/>
      <w:r>
        <w:rPr>
          <w:rFonts w:hint="eastAsia" w:ascii="宋体" w:hAnsi="宋体" w:eastAsia="宋体" w:cs="宋体"/>
          <w:b w:val="0"/>
          <w:bCs/>
          <w:sz w:val="24"/>
          <w:szCs w:val="24"/>
          <w:highlight w:val="none"/>
        </w:rPr>
        <w:t>5、谈判结束后，谈判小组将要求所有符合条件的供应商在规定的时间内进行最后的报价。</w:t>
      </w:r>
      <w:ins w:id="1089" w:author="华为" w:date="2026-02-06T10:24:46Z">
        <w:del w:id="1090" w:author="WPS_1641538210" w:date="2026-02-10T11:39:33Z">
          <w:r>
            <w:rPr>
              <w:rFonts w:hint="eastAsia" w:ascii="宋体" w:hAnsi="宋体" w:eastAsia="宋体" w:cs="宋体"/>
              <w:b w:val="0"/>
              <w:bCs/>
              <w:color w:val="auto"/>
              <w:sz w:val="24"/>
              <w:szCs w:val="24"/>
              <w:highlight w:val="none"/>
            </w:rPr>
            <w:delText>供应商应在谈判小组发出二轮报价指令后30分钟内完成报价</w:delText>
          </w:r>
        </w:del>
      </w:ins>
      <w:ins w:id="1091" w:author="华为" w:date="2026-02-06T10:24:46Z">
        <w:del w:id="1092" w:author="WPS_1641538210" w:date="2026-02-10T11:39:33Z">
          <w:r>
            <w:rPr>
              <w:rFonts w:hint="eastAsia" w:ascii="宋体" w:hAnsi="宋体" w:eastAsia="宋体" w:cs="宋体"/>
              <w:b w:val="0"/>
              <w:bCs/>
              <w:color w:val="auto"/>
              <w:sz w:val="24"/>
              <w:szCs w:val="24"/>
              <w:highlight w:val="none"/>
              <w:lang w:eastAsia="zh-CN"/>
            </w:rPr>
            <w:delText>。</w:delText>
          </w:r>
        </w:del>
      </w:ins>
      <w:del w:id="1093" w:author="华为" w:date="2026-02-06T10:24:46Z">
        <w:r>
          <w:rPr>
            <w:rFonts w:hint="eastAsia" w:ascii="宋体" w:hAnsi="宋体" w:eastAsia="宋体" w:cs="宋体"/>
            <w:b w:val="0"/>
            <w:bCs/>
            <w:sz w:val="24"/>
            <w:szCs w:val="24"/>
            <w:highlight w:val="none"/>
          </w:rPr>
          <w:delText>供应商应在谈判小组发出二轮报价指令后30分钟内通过电子交易系统完成报价，</w:delText>
        </w:r>
      </w:del>
      <w:del w:id="1094" w:author="华为" w:date="2026-02-06T10:24:46Z">
        <w:r>
          <w:rPr>
            <w:rFonts w:hint="eastAsia" w:ascii="宋体" w:hAnsi="宋体" w:eastAsia="宋体" w:cs="宋体"/>
            <w:sz w:val="24"/>
            <w:szCs w:val="24"/>
            <w:highlight w:val="none"/>
          </w:rPr>
          <w:delText>具体操作流程见六安市公共资源交易中心网站“服务指引—交易微课堂”栏目中 “六安市公共资源交易不见面开标系统操作手册（投标人）”。</w:delText>
        </w:r>
        <w:bookmarkEnd w:id="106"/>
        <w:bookmarkEnd w:id="107"/>
        <w:bookmarkEnd w:id="108"/>
        <w:bookmarkEnd w:id="109"/>
      </w:del>
    </w:p>
    <w:p w14:paraId="428F536E">
      <w:pPr>
        <w:pStyle w:val="7"/>
        <w:pageBreakBefore w:val="0"/>
        <w:kinsoku/>
        <w:wordWrap/>
        <w:overflowPunct/>
        <w:topLinePunct w:val="0"/>
        <w:autoSpaceDE/>
        <w:autoSpaceDN/>
        <w:bidi w:val="0"/>
        <w:snapToGrid/>
        <w:spacing w:before="0" w:after="0" w:line="490" w:lineRule="exact"/>
        <w:ind w:firstLine="480" w:firstLineChars="200"/>
        <w:jc w:val="both"/>
        <w:rPr>
          <w:ins w:id="1095" w:author="华为" w:date="2026-02-06T10:24:48Z"/>
          <w:rFonts w:hint="eastAsia" w:ascii="宋体" w:hAnsi="宋体" w:eastAsia="宋体" w:cs="宋体"/>
          <w:b w:val="0"/>
          <w:bCs/>
          <w:sz w:val="24"/>
          <w:szCs w:val="24"/>
          <w:highlight w:val="none"/>
        </w:rPr>
      </w:pPr>
      <w:bookmarkStart w:id="110" w:name="_Toc9547"/>
      <w:bookmarkStart w:id="111" w:name="_Toc15752"/>
      <w:bookmarkStart w:id="112" w:name="_Toc110"/>
      <w:bookmarkStart w:id="113" w:name="_Toc15851"/>
    </w:p>
    <w:p w14:paraId="4900FC82">
      <w:pPr>
        <w:pStyle w:val="7"/>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sz w:val="24"/>
          <w:szCs w:val="24"/>
          <w:highlight w:val="none"/>
        </w:rPr>
      </w:pPr>
      <w:r>
        <w:rPr>
          <w:rFonts w:hint="eastAsia" w:ascii="宋体" w:hAnsi="宋体" w:eastAsia="宋体" w:cs="宋体"/>
          <w:b w:val="0"/>
          <w:bCs/>
          <w:sz w:val="24"/>
          <w:szCs w:val="24"/>
          <w:highlight w:val="none"/>
        </w:rPr>
        <w:t>6、供应商必须在规定的时间内将自己在谈判中作出的澄清、变动以及最终的报价，</w:t>
      </w:r>
      <w:bookmarkEnd w:id="110"/>
      <w:bookmarkEnd w:id="111"/>
      <w:bookmarkEnd w:id="112"/>
      <w:bookmarkEnd w:id="113"/>
      <w:ins w:id="1096" w:author="华为" w:date="2026-02-06T10:25:01Z">
        <w:r>
          <w:rPr>
            <w:rFonts w:hint="eastAsia" w:ascii="宋体" w:hAnsi="宋体" w:eastAsia="宋体" w:cs="宋体"/>
            <w:b w:val="0"/>
            <w:bCs/>
            <w:sz w:val="24"/>
            <w:szCs w:val="24"/>
            <w:highlight w:val="none"/>
          </w:rPr>
          <w:t>经法定代表人或被授权代表签字后，以书面的方式提交给谈判小组。</w:t>
        </w:r>
      </w:ins>
    </w:p>
    <w:p w14:paraId="2452A1F3">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114" w:name="_Toc7565"/>
      <w:bookmarkStart w:id="115" w:name="_Toc16969"/>
      <w:bookmarkStart w:id="116" w:name="（六）评审及异常情况处理"/>
      <w:r>
        <w:rPr>
          <w:rFonts w:hint="eastAsia" w:ascii="宋体" w:hAnsi="宋体" w:eastAsia="宋体" w:cs="宋体"/>
          <w:sz w:val="24"/>
          <w:szCs w:val="24"/>
          <w:highlight w:val="none"/>
        </w:rPr>
        <w:t>（六）评审及异常情况处理</w:t>
      </w:r>
      <w:bookmarkEnd w:id="114"/>
      <w:bookmarkEnd w:id="115"/>
    </w:p>
    <w:bookmarkEnd w:id="116"/>
    <w:p w14:paraId="12C60C87">
      <w:pPr>
        <w:pageBreakBefore w:val="0"/>
        <w:kinsoku/>
        <w:wordWrap/>
        <w:overflowPunct/>
        <w:topLinePunct w:val="0"/>
        <w:autoSpaceDE/>
        <w:autoSpaceDN/>
        <w:bidi w:val="0"/>
        <w:snapToGrid/>
        <w:spacing w:line="490" w:lineRule="exact"/>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458625FD">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2、谈判时出现以下情况之一的，将予以废标：</w:t>
      </w:r>
    </w:p>
    <w:p w14:paraId="66322E76">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（1）符合专业条件的供应商或者对采购文件作实质性响应的供应商不足三家的；</w:t>
      </w:r>
    </w:p>
    <w:p w14:paraId="4F2EB129">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（2）供应商的报价均超过了采购预算，经过多轮谈判仍不能降到预算内、且采购人不能支付的；</w:t>
      </w:r>
    </w:p>
    <w:p w14:paraId="0BED9906">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（3）经过谈判，供应商所提供的货物服务仍无法满足谈判文件实质性要求、影响工作的；</w:t>
      </w:r>
    </w:p>
    <w:p w14:paraId="36D49DF8">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（4）出现影响采购公正的违法、违规行为的；</w:t>
      </w:r>
    </w:p>
    <w:p w14:paraId="20030959">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（5）因重大变故，采购任务取消的。</w:t>
      </w:r>
    </w:p>
    <w:p w14:paraId="011B82EC">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highlight w:val="none"/>
        </w:rPr>
      </w:pPr>
      <w:r>
        <w:rPr>
          <w:rFonts w:hint="eastAsia" w:ascii="宋体" w:hAnsi="宋体" w:cs="Arial"/>
          <w:sz w:val="24"/>
          <w:szCs w:val="24"/>
          <w:highlight w:val="none"/>
        </w:rPr>
        <w:t>3、重新组织谈判，</w:t>
      </w:r>
      <w:del w:id="1097" w:author="华为" w:date="2026-02-06T10:25:47Z">
        <w:r>
          <w:rPr>
            <w:rFonts w:hint="eastAsia" w:ascii="宋体" w:hAnsi="宋体" w:cs="Arial"/>
            <w:sz w:val="24"/>
            <w:szCs w:val="24"/>
            <w:highlight w:val="none"/>
          </w:rPr>
          <w:delText>采购单位</w:delText>
        </w:r>
      </w:del>
      <w:r>
        <w:rPr>
          <w:rFonts w:hint="eastAsia" w:ascii="宋体" w:hAnsi="宋体" w:cs="Arial"/>
          <w:sz w:val="24"/>
          <w:szCs w:val="24"/>
          <w:highlight w:val="none"/>
        </w:rPr>
        <w:t>将通过</w:t>
      </w:r>
      <w:ins w:id="1098" w:author="华为" w:date="2026-02-06T10:26:04Z">
        <w:del w:id="1099" w:author="Y" w:date="2026-05-26T09:31:41Z">
          <w:r>
            <w:rPr>
              <w:rFonts w:hint="default" w:ascii="宋体" w:hAnsi="宋体" w:eastAsia="宋体" w:cs="Times New Roman"/>
              <w:color w:val="auto"/>
              <w:sz w:val="24"/>
              <w:szCs w:val="24"/>
              <w:highlight w:val="none"/>
              <w:lang w:val="en-US"/>
            </w:rPr>
            <w:delText>新点电子交易平台</w:delText>
          </w:r>
        </w:del>
      </w:ins>
      <w:ins w:id="1100" w:author="Y" w:date="2026-05-26T09:31:42Z">
        <w:r>
          <w:rPr>
            <w:rFonts w:hint="eastAsia" w:ascii="宋体" w:hAnsi="宋体" w:cs="Times New Roman"/>
            <w:color w:val="auto"/>
            <w:sz w:val="24"/>
            <w:szCs w:val="24"/>
            <w:highlight w:val="none"/>
            <w:lang w:val="en-US" w:eastAsia="zh-CN"/>
          </w:rPr>
          <w:t>六安市</w:t>
        </w:r>
      </w:ins>
      <w:ins w:id="1101" w:author="Y" w:date="2026-05-26T09:31:44Z">
        <w:r>
          <w:rPr>
            <w:rFonts w:hint="eastAsia" w:ascii="宋体" w:hAnsi="宋体" w:cs="Times New Roman"/>
            <w:color w:val="auto"/>
            <w:sz w:val="24"/>
            <w:szCs w:val="24"/>
            <w:highlight w:val="none"/>
            <w:lang w:val="en-US" w:eastAsia="zh-CN"/>
          </w:rPr>
          <w:t>中医院</w:t>
        </w:r>
      </w:ins>
      <w:ins w:id="1102" w:author="Y" w:date="2026-05-26T09:31:46Z">
        <w:r>
          <w:rPr>
            <w:rFonts w:hint="eastAsia" w:ascii="宋体" w:hAnsi="宋体" w:cs="Times New Roman"/>
            <w:color w:val="auto"/>
            <w:sz w:val="24"/>
            <w:szCs w:val="24"/>
            <w:highlight w:val="none"/>
            <w:lang w:val="en-US" w:eastAsia="zh-CN"/>
          </w:rPr>
          <w:t>官网</w:t>
        </w:r>
      </w:ins>
      <w:del w:id="1103" w:author="华为" w:date="2026-02-06T10:26:04Z">
        <w:r>
          <w:rPr>
            <w:rFonts w:hint="eastAsia" w:ascii="宋体" w:hAnsi="宋体"/>
            <w:sz w:val="24"/>
            <w:szCs w:val="24"/>
            <w:highlight w:val="none"/>
          </w:rPr>
          <w:delText>六安市</w:delText>
        </w:r>
      </w:del>
      <w:del w:id="1104" w:author="华为" w:date="2026-02-06T10:26:04Z">
        <w:r>
          <w:rPr>
            <w:rFonts w:ascii="宋体" w:hAnsi="宋体"/>
            <w:sz w:val="24"/>
            <w:szCs w:val="24"/>
            <w:highlight w:val="none"/>
          </w:rPr>
          <w:delText>公共资源交易</w:delText>
        </w:r>
      </w:del>
      <w:del w:id="1105" w:author="华为" w:date="2026-02-06T10:26:04Z">
        <w:r>
          <w:rPr>
            <w:rFonts w:hint="eastAsia" w:ascii="宋体" w:hAnsi="宋体"/>
            <w:sz w:val="24"/>
            <w:szCs w:val="24"/>
            <w:highlight w:val="none"/>
          </w:rPr>
          <w:delText>电子服务</w:delText>
        </w:r>
      </w:del>
      <w:del w:id="1106" w:author="华为" w:date="2026-02-06T10:26:04Z">
        <w:r>
          <w:rPr>
            <w:rFonts w:ascii="宋体" w:hAnsi="宋体"/>
            <w:sz w:val="24"/>
            <w:szCs w:val="24"/>
            <w:highlight w:val="none"/>
          </w:rPr>
          <w:delText>系统</w:delText>
        </w:r>
      </w:del>
      <w:del w:id="1107" w:author="华为" w:date="2026-02-06T10:26:04Z">
        <w:r>
          <w:rPr>
            <w:rFonts w:hint="eastAsia" w:ascii="宋体" w:hAnsi="宋体" w:cs="Arial"/>
            <w:sz w:val="24"/>
            <w:szCs w:val="24"/>
            <w:highlight w:val="none"/>
          </w:rPr>
          <w:delText>及安徽省政府采购网</w:delText>
        </w:r>
      </w:del>
      <w:r>
        <w:rPr>
          <w:rFonts w:hint="eastAsia" w:ascii="宋体" w:hAnsi="宋体" w:cs="Arial"/>
          <w:sz w:val="24"/>
          <w:szCs w:val="24"/>
          <w:highlight w:val="none"/>
        </w:rPr>
        <w:t>进行公告。</w:t>
      </w:r>
    </w:p>
    <w:p w14:paraId="33E94D5B">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117" w:name="_Toc1374"/>
      <w:bookmarkStart w:id="118" w:name="_Toc18914"/>
      <w:bookmarkStart w:id="119" w:name="（七）报价响应及答疑"/>
      <w:r>
        <w:rPr>
          <w:rFonts w:hint="eastAsia" w:ascii="宋体" w:hAnsi="宋体" w:eastAsia="宋体" w:cs="宋体"/>
          <w:sz w:val="24"/>
          <w:szCs w:val="24"/>
          <w:highlight w:val="none"/>
        </w:rPr>
        <w:t>（七）报价响应及答疑</w:t>
      </w:r>
      <w:bookmarkEnd w:id="117"/>
      <w:bookmarkEnd w:id="118"/>
    </w:p>
    <w:bookmarkEnd w:id="119"/>
    <w:p w14:paraId="21BF0A36">
      <w:pPr>
        <w:spacing w:line="500" w:lineRule="exact"/>
        <w:ind w:firstLine="480" w:firstLineChars="200"/>
        <w:rPr>
          <w:ins w:id="1108" w:author="华为" w:date="2026-02-06T10:27:27Z"/>
          <w:rFonts w:ascii="宋体" w:hAnsi="宋体"/>
          <w:sz w:val="24"/>
          <w:szCs w:val="24"/>
          <w:highlight w:val="none"/>
        </w:rPr>
      </w:pPr>
      <w:ins w:id="1109" w:author="华为" w:date="2026-02-06T10:27:27Z">
        <w:r>
          <w:rPr>
            <w:rFonts w:hint="eastAsia" w:ascii="宋体" w:hAnsi="宋体"/>
            <w:sz w:val="24"/>
            <w:szCs w:val="24"/>
            <w:highlight w:val="none"/>
          </w:rPr>
          <w:t>1、响应报价应含有所投服务各环节所发生的一切费用。响应报价为供应商在响应文件中提出的各项支付金额的总和。</w:t>
        </w:r>
      </w:ins>
    </w:p>
    <w:p w14:paraId="179A5CA4">
      <w:pPr>
        <w:spacing w:line="520" w:lineRule="exact"/>
        <w:ind w:firstLine="480" w:firstLineChars="200"/>
        <w:rPr>
          <w:ins w:id="1110" w:author="华为" w:date="2026-02-06T10:27:27Z"/>
          <w:rFonts w:ascii="宋体" w:hAnsi="宋体"/>
          <w:sz w:val="24"/>
          <w:szCs w:val="24"/>
          <w:highlight w:val="none"/>
        </w:rPr>
      </w:pPr>
      <w:ins w:id="1111" w:author="华为" w:date="2026-02-06T10:27:27Z">
        <w:r>
          <w:rPr>
            <w:rFonts w:hint="eastAsia" w:ascii="宋体" w:hAnsi="宋体"/>
            <w:sz w:val="24"/>
            <w:szCs w:val="24"/>
            <w:highlight w:val="none"/>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ins>
    </w:p>
    <w:p w14:paraId="47B6DA89">
      <w:pPr>
        <w:spacing w:line="520" w:lineRule="exact"/>
        <w:ind w:firstLine="480" w:firstLineChars="200"/>
        <w:rPr>
          <w:ins w:id="1112" w:author="华为" w:date="2026-02-06T10:27:27Z"/>
          <w:rFonts w:ascii="宋体" w:hAnsi="宋体" w:cs="宋体"/>
          <w:sz w:val="24"/>
          <w:szCs w:val="24"/>
          <w:highlight w:val="none"/>
        </w:rPr>
      </w:pPr>
      <w:ins w:id="1113" w:author="华为" w:date="2026-02-06T10:27:27Z">
        <w:r>
          <w:rPr>
            <w:rFonts w:hint="eastAsia" w:ascii="宋体" w:hAnsi="宋体"/>
            <w:sz w:val="24"/>
            <w:szCs w:val="24"/>
            <w:highlight w:val="none"/>
          </w:rPr>
          <w:t>3、供应商应确保其所提供的响应资料的真实性、有效性及合法性，否则，由此引起的任何责任由其自行承担。</w:t>
        </w:r>
      </w:ins>
    </w:p>
    <w:p w14:paraId="180488D3">
      <w:pPr>
        <w:pageBreakBefore w:val="0"/>
        <w:kinsoku/>
        <w:wordWrap/>
        <w:overflowPunct/>
        <w:topLinePunct w:val="0"/>
        <w:autoSpaceDE/>
        <w:autoSpaceDN/>
        <w:bidi w:val="0"/>
        <w:snapToGrid/>
        <w:spacing w:line="490" w:lineRule="exact"/>
        <w:ind w:firstLine="480" w:firstLineChars="200"/>
        <w:rPr>
          <w:del w:id="1114" w:author="华为" w:date="2026-02-06T10:27:27Z"/>
          <w:rFonts w:ascii="宋体" w:hAnsi="宋体"/>
          <w:sz w:val="24"/>
          <w:szCs w:val="24"/>
          <w:highlight w:val="none"/>
        </w:rPr>
      </w:pPr>
      <w:del w:id="1115" w:author="华为" w:date="2026-02-06T10:27:27Z">
        <w:r>
          <w:rPr>
            <w:rFonts w:hint="eastAsia" w:ascii="宋体" w:hAnsi="宋体"/>
            <w:sz w:val="24"/>
            <w:szCs w:val="24"/>
            <w:highlight w:val="none"/>
          </w:rPr>
          <w:delText>1、响应报价应含有所投货物的税费（如关税、进口货物及其所用原材料、各种国内、外税费等）及包装、运至最终目的地的运输、保险、现场落地、安装调试、培训和交付后规定免费维保期内维保等环节所发生的</w:delText>
        </w:r>
      </w:del>
      <w:del w:id="1116" w:author="华为" w:date="2026-02-06T10:27:27Z">
        <w:r>
          <w:rPr>
            <w:rFonts w:hint="eastAsia" w:ascii="宋体" w:hAnsi="宋体"/>
            <w:sz w:val="24"/>
            <w:szCs w:val="24"/>
            <w:highlight w:val="none"/>
            <w:lang w:eastAsia="zh-CN"/>
          </w:rPr>
          <w:delText>应有</w:delText>
        </w:r>
      </w:del>
      <w:del w:id="1117" w:author="华为" w:date="2026-02-06T10:27:27Z">
        <w:r>
          <w:rPr>
            <w:rFonts w:hint="eastAsia" w:ascii="宋体" w:hAnsi="宋体"/>
            <w:sz w:val="24"/>
            <w:szCs w:val="24"/>
            <w:highlight w:val="none"/>
          </w:rPr>
          <w:delText>费用。响应报价为供应商在响应文件中提出的各项支付金额的总和。</w:delText>
        </w:r>
      </w:del>
    </w:p>
    <w:p w14:paraId="6533C1BC">
      <w:pPr>
        <w:pageBreakBefore w:val="0"/>
        <w:kinsoku/>
        <w:wordWrap/>
        <w:overflowPunct/>
        <w:topLinePunct w:val="0"/>
        <w:autoSpaceDE/>
        <w:autoSpaceDN/>
        <w:bidi w:val="0"/>
        <w:snapToGrid/>
        <w:spacing w:line="490" w:lineRule="exact"/>
        <w:ind w:firstLine="480" w:firstLineChars="200"/>
        <w:rPr>
          <w:del w:id="1118" w:author="华为" w:date="2026-02-06T10:27:27Z"/>
          <w:rFonts w:ascii="宋体" w:hAnsi="宋体"/>
          <w:sz w:val="24"/>
          <w:szCs w:val="24"/>
          <w:highlight w:val="none"/>
        </w:rPr>
      </w:pPr>
      <w:del w:id="1119" w:author="华为" w:date="2026-02-06T10:27:27Z">
        <w:r>
          <w:rPr>
            <w:rFonts w:hint="eastAsia" w:ascii="宋体" w:hAnsi="宋体"/>
            <w:sz w:val="24"/>
            <w:szCs w:val="24"/>
            <w:highlight w:val="none"/>
          </w:rPr>
          <w:delTex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delText>
        </w:r>
      </w:del>
    </w:p>
    <w:p w14:paraId="1BE2FD87">
      <w:pPr>
        <w:pageBreakBefore w:val="0"/>
        <w:kinsoku/>
        <w:wordWrap/>
        <w:overflowPunct/>
        <w:topLinePunct w:val="0"/>
        <w:autoSpaceDE/>
        <w:autoSpaceDN/>
        <w:bidi w:val="0"/>
        <w:snapToGrid/>
        <w:spacing w:line="490" w:lineRule="exact"/>
        <w:ind w:firstLine="480" w:firstLineChars="200"/>
        <w:rPr>
          <w:del w:id="1120" w:author="华为" w:date="2026-02-06T10:27:27Z"/>
          <w:rFonts w:ascii="宋体" w:hAnsi="宋体"/>
          <w:sz w:val="24"/>
          <w:szCs w:val="24"/>
          <w:highlight w:val="none"/>
        </w:rPr>
      </w:pPr>
      <w:del w:id="1121" w:author="华为" w:date="2026-02-06T10:27:27Z">
        <w:r>
          <w:rPr>
            <w:rFonts w:hint="eastAsia" w:ascii="宋体" w:hAnsi="宋体"/>
            <w:sz w:val="24"/>
            <w:szCs w:val="24"/>
            <w:highlight w:val="none"/>
          </w:rPr>
          <w:delTex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delText>
        </w:r>
      </w:del>
    </w:p>
    <w:p w14:paraId="3279108F">
      <w:pPr>
        <w:pageBreakBefore w:val="0"/>
        <w:kinsoku/>
        <w:wordWrap/>
        <w:overflowPunct/>
        <w:topLinePunct w:val="0"/>
        <w:autoSpaceDE/>
        <w:autoSpaceDN/>
        <w:bidi w:val="0"/>
        <w:snapToGrid/>
        <w:spacing w:line="490" w:lineRule="exact"/>
        <w:ind w:firstLine="480" w:firstLineChars="200"/>
        <w:rPr>
          <w:del w:id="1122" w:author="华为" w:date="2026-02-06T10:27:27Z"/>
          <w:rFonts w:ascii="宋体" w:hAnsi="宋体"/>
          <w:sz w:val="24"/>
          <w:szCs w:val="24"/>
          <w:highlight w:val="none"/>
        </w:rPr>
      </w:pPr>
      <w:del w:id="1123" w:author="华为" w:date="2026-02-06T10:27:27Z">
        <w:r>
          <w:rPr>
            <w:rFonts w:hint="eastAsia" w:ascii="宋体" w:hAnsi="宋体"/>
            <w:sz w:val="24"/>
            <w:szCs w:val="24"/>
            <w:highlight w:val="none"/>
          </w:rPr>
          <w:delTex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delText>
        </w:r>
      </w:del>
    </w:p>
    <w:p w14:paraId="754510F7">
      <w:pPr>
        <w:pageBreakBefore w:val="0"/>
        <w:kinsoku/>
        <w:wordWrap/>
        <w:overflowPunct/>
        <w:topLinePunct w:val="0"/>
        <w:autoSpaceDE/>
        <w:autoSpaceDN/>
        <w:bidi w:val="0"/>
        <w:snapToGrid/>
        <w:spacing w:line="490" w:lineRule="exact"/>
        <w:ind w:firstLine="480" w:firstLineChars="200"/>
        <w:rPr>
          <w:del w:id="1124" w:author="华为" w:date="2026-02-06T10:27:27Z"/>
          <w:rFonts w:ascii="宋体" w:hAnsi="宋体"/>
          <w:sz w:val="24"/>
          <w:szCs w:val="24"/>
          <w:highlight w:val="none"/>
        </w:rPr>
      </w:pPr>
      <w:del w:id="1125" w:author="华为" w:date="2026-02-06T10:27:27Z">
        <w:r>
          <w:rPr>
            <w:rFonts w:hint="eastAsia" w:ascii="宋体" w:hAnsi="宋体"/>
            <w:sz w:val="24"/>
            <w:szCs w:val="24"/>
            <w:highlight w:val="none"/>
          </w:rPr>
          <w:delText>5、供应商如果对谈判文件的其他任何内容有相关疑问，可</w:delText>
        </w:r>
      </w:del>
      <w:del w:id="1126" w:author="华为" w:date="2026-02-06T10:27:27Z">
        <w:r>
          <w:rPr>
            <w:rFonts w:hint="eastAsia" w:ascii="宋体" w:hAnsi="宋体"/>
            <w:sz w:val="24"/>
            <w:highlight w:val="none"/>
          </w:rPr>
          <w:delText>以网上形式（六安市</w:delText>
        </w:r>
      </w:del>
      <w:del w:id="1127" w:author="华为" w:date="2026-02-06T10:27:27Z">
        <w:r>
          <w:rPr>
            <w:rFonts w:ascii="宋体" w:hAnsi="宋体"/>
            <w:sz w:val="24"/>
            <w:highlight w:val="none"/>
          </w:rPr>
          <w:delText>公共资源电子交易平台</w:delText>
        </w:r>
      </w:del>
      <w:del w:id="1128" w:author="华为" w:date="2026-02-06T10:27:27Z">
        <w:r>
          <w:rPr>
            <w:rFonts w:hint="eastAsia" w:ascii="宋体" w:hAnsi="宋体"/>
            <w:sz w:val="24"/>
            <w:highlight w:val="none"/>
          </w:rPr>
          <w:delText>）提出（疑问文件以文档形式提供，如WORD文档等）。</w:delText>
        </w:r>
      </w:del>
    </w:p>
    <w:p w14:paraId="10A52091">
      <w:pPr>
        <w:pageBreakBefore w:val="0"/>
        <w:kinsoku/>
        <w:wordWrap/>
        <w:overflowPunct/>
        <w:topLinePunct w:val="0"/>
        <w:autoSpaceDE/>
        <w:autoSpaceDN/>
        <w:bidi w:val="0"/>
        <w:snapToGrid/>
        <w:spacing w:line="490" w:lineRule="exact"/>
        <w:ind w:firstLine="550"/>
        <w:rPr>
          <w:del w:id="1129" w:author="华为" w:date="2026-02-06T10:27:27Z"/>
          <w:rFonts w:ascii="宋体" w:hAnsi="宋体"/>
          <w:sz w:val="24"/>
          <w:highlight w:val="none"/>
        </w:rPr>
      </w:pPr>
      <w:del w:id="1130" w:author="华为" w:date="2026-02-06T10:27:27Z">
        <w:r>
          <w:rPr>
            <w:rFonts w:hint="eastAsia" w:ascii="宋体" w:hAnsi="宋体"/>
            <w:sz w:val="24"/>
            <w:highlight w:val="none"/>
          </w:rPr>
          <w:delText>疑问的提出与答疑获取具体步骤：供应商请登录</w:delText>
        </w:r>
      </w:del>
      <w:del w:id="1131" w:author="华为" w:date="2026-02-06T10:27:27Z">
        <w:r>
          <w:rPr>
            <w:rFonts w:ascii="宋体" w:hAnsi="宋体"/>
            <w:sz w:val="24"/>
            <w:highlight w:val="none"/>
          </w:rPr>
          <w:delText>“</w:delText>
        </w:r>
      </w:del>
      <w:del w:id="1132" w:author="华为" w:date="2026-02-06T10:27:27Z">
        <w:r>
          <w:rPr>
            <w:rFonts w:hint="eastAsia" w:ascii="宋体" w:hAnsi="宋体"/>
            <w:sz w:val="24"/>
            <w:highlight w:val="none"/>
          </w:rPr>
          <w:delText>六安市</w:delText>
        </w:r>
      </w:del>
      <w:del w:id="1133" w:author="华为" w:date="2026-02-06T10:27:27Z">
        <w:r>
          <w:rPr>
            <w:rFonts w:ascii="宋体" w:hAnsi="宋体"/>
            <w:sz w:val="24"/>
            <w:highlight w:val="none"/>
          </w:rPr>
          <w:delText>公共资源电子交易平台-投标人”，点击菜单栏“业务管理”，</w:delText>
        </w:r>
      </w:del>
      <w:del w:id="1134" w:author="华为" w:date="2026-02-06T10:27:27Z">
        <w:r>
          <w:rPr>
            <w:rFonts w:hint="eastAsia" w:ascii="宋体" w:hAnsi="宋体"/>
            <w:sz w:val="24"/>
            <w:highlight w:val="none"/>
          </w:rPr>
          <w:delText>然后点击左侧的“政府采购项目”</w:delText>
        </w:r>
      </w:del>
      <w:del w:id="1135" w:author="华为" w:date="2026-02-06T10:27:27Z">
        <w:r>
          <w:rPr>
            <w:rFonts w:ascii="宋体" w:hAnsi="宋体"/>
            <w:sz w:val="24"/>
            <w:highlight w:val="none"/>
          </w:rPr>
          <w:delText>中的“网上提问”上传疑问文件。</w:delText>
        </w:r>
      </w:del>
    </w:p>
    <w:p w14:paraId="60C5BB32">
      <w:pPr>
        <w:pageBreakBefore w:val="0"/>
        <w:kinsoku/>
        <w:wordWrap/>
        <w:overflowPunct/>
        <w:topLinePunct w:val="0"/>
        <w:autoSpaceDE/>
        <w:autoSpaceDN/>
        <w:bidi w:val="0"/>
        <w:snapToGrid/>
        <w:spacing w:line="490" w:lineRule="exact"/>
        <w:ind w:firstLine="480" w:firstLineChars="200"/>
        <w:rPr>
          <w:del w:id="1136" w:author="华为" w:date="2026-02-06T10:27:27Z"/>
          <w:rFonts w:ascii="宋体" w:hAnsi="宋体"/>
          <w:sz w:val="24"/>
          <w:szCs w:val="24"/>
          <w:highlight w:val="none"/>
        </w:rPr>
      </w:pPr>
      <w:del w:id="1137" w:author="华为" w:date="2026-02-06T10:27:27Z">
        <w:r>
          <w:rPr>
            <w:rFonts w:hint="eastAsia" w:ascii="宋体" w:hAnsi="宋体"/>
            <w:sz w:val="24"/>
            <w:szCs w:val="24"/>
            <w:highlight w:val="none"/>
          </w:rPr>
          <w:delText>请供应商及时通过“答疑文件下载”及网站答疑公告栏目查看答疑文件。</w:delText>
        </w:r>
      </w:del>
    </w:p>
    <w:p w14:paraId="55F6FAEE">
      <w:pPr>
        <w:pageBreakBefore w:val="0"/>
        <w:kinsoku/>
        <w:wordWrap/>
        <w:overflowPunct/>
        <w:topLinePunct w:val="0"/>
        <w:autoSpaceDE/>
        <w:autoSpaceDN/>
        <w:bidi w:val="0"/>
        <w:snapToGrid/>
        <w:spacing w:line="490" w:lineRule="exact"/>
        <w:ind w:firstLine="480" w:firstLineChars="200"/>
        <w:rPr>
          <w:del w:id="1138" w:author="华为" w:date="2026-02-06T10:27:27Z"/>
          <w:rFonts w:ascii="宋体" w:hAnsi="宋体" w:cs="宋体"/>
          <w:sz w:val="24"/>
          <w:szCs w:val="24"/>
          <w:highlight w:val="none"/>
        </w:rPr>
      </w:pPr>
      <w:del w:id="1139" w:author="华为" w:date="2026-02-06T10:27:27Z">
        <w:r>
          <w:rPr>
            <w:rFonts w:hint="eastAsia" w:ascii="宋体" w:hAnsi="宋体"/>
            <w:sz w:val="24"/>
            <w:szCs w:val="24"/>
            <w:highlight w:val="none"/>
          </w:rPr>
          <w:delText>6、供应商应确保其所提供的响应资料的真实性、有效性及合法性，否则，由此引起的任何责任由其自行承担。</w:delText>
        </w:r>
      </w:del>
    </w:p>
    <w:p w14:paraId="39F66AAD">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120" w:name="_Toc23231"/>
      <w:bookmarkStart w:id="121" w:name="_Toc8394"/>
      <w:r>
        <w:rPr>
          <w:rFonts w:hint="eastAsia" w:ascii="宋体" w:hAnsi="宋体" w:eastAsia="宋体" w:cs="宋体"/>
          <w:sz w:val="24"/>
          <w:szCs w:val="24"/>
          <w:highlight w:val="none"/>
        </w:rPr>
        <w:t>（八）合同的签订</w:t>
      </w:r>
      <w:bookmarkEnd w:id="120"/>
      <w:bookmarkEnd w:id="121"/>
    </w:p>
    <w:p w14:paraId="3366AF81">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1、采购人应尽量缩短采购合同签订时间，不得晚于中标（成交）通知书发放之日起</w:t>
      </w:r>
      <w:del w:id="1140" w:author="华为" w:date="2026-02-09T11:49:26Z">
        <w:r>
          <w:rPr>
            <w:rFonts w:hint="eastAsia" w:ascii="宋体" w:hAnsi="宋体" w:cs="Arial"/>
            <w:sz w:val="24"/>
            <w:szCs w:val="24"/>
            <w:highlight w:val="none"/>
          </w:rPr>
          <w:delText xml:space="preserve"> </w:delText>
        </w:r>
      </w:del>
      <w:ins w:id="1141" w:author="华为" w:date="2026-02-09T11:49:24Z">
        <w:r>
          <w:rPr>
            <w:rFonts w:hint="eastAsia" w:ascii="宋体" w:hAnsi="宋体" w:cs="Arial"/>
            <w:color w:val="0000FF"/>
            <w:sz w:val="24"/>
            <w:szCs w:val="24"/>
            <w:highlight w:val="none"/>
            <w:lang w:val="en-US" w:eastAsia="zh-CN"/>
          </w:rPr>
          <w:t>1个月</w:t>
        </w:r>
      </w:ins>
      <w:del w:id="1142" w:author="华为" w:date="2026-02-09T11:49:24Z">
        <w:r>
          <w:rPr>
            <w:rFonts w:hint="eastAsia" w:ascii="宋体" w:hAnsi="宋体" w:cs="Arial"/>
            <w:sz w:val="24"/>
            <w:szCs w:val="24"/>
            <w:highlight w:val="none"/>
          </w:rPr>
          <w:delText>7 个工作日</w:delText>
        </w:r>
      </w:del>
      <w:r>
        <w:rPr>
          <w:rFonts w:hint="eastAsia" w:ascii="宋体" w:hAnsi="宋体" w:cs="Arial"/>
          <w:sz w:val="24"/>
          <w:szCs w:val="24"/>
          <w:highlight w:val="none"/>
        </w:rPr>
        <w:t>。无正当理由不得拒绝或者拖延签订合同，因供应商自身原因导致无法及时签订的除外。采购文件、成交供应商的响应文件及澄清文件等，均作为合同的附件。</w:t>
      </w:r>
    </w:p>
    <w:p w14:paraId="08D636C5">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2</w:t>
      </w:r>
      <w:r>
        <w:rPr>
          <w:rFonts w:hint="eastAsia" w:ascii="宋体" w:hAnsi="宋体" w:cs="Arial"/>
          <w:sz w:val="24"/>
          <w:szCs w:val="24"/>
          <w:highlight w:val="none"/>
        </w:rPr>
        <w:t>、</w:t>
      </w:r>
      <w:r>
        <w:rPr>
          <w:rFonts w:ascii="宋体" w:hAnsi="宋体" w:cs="Arial"/>
          <w:sz w:val="24"/>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highlight w:val="none"/>
        </w:rPr>
        <w:t>或重新组织采购。</w:t>
      </w:r>
    </w:p>
    <w:p w14:paraId="726E1726">
      <w:pPr>
        <w:pageBreakBefore w:val="0"/>
        <w:kinsoku/>
        <w:wordWrap/>
        <w:overflowPunct/>
        <w:topLinePunct w:val="0"/>
        <w:autoSpaceDE/>
        <w:autoSpaceDN/>
        <w:bidi w:val="0"/>
        <w:snapToGrid/>
        <w:spacing w:line="490" w:lineRule="exact"/>
        <w:ind w:firstLine="480" w:firstLineChars="200"/>
        <w:jc w:val="left"/>
        <w:rPr>
          <w:del w:id="1143" w:author="华为" w:date="2026-02-06T10:28:34Z"/>
          <w:rFonts w:ascii="宋体" w:hAnsi="宋体" w:cs="Arial"/>
          <w:sz w:val="24"/>
          <w:szCs w:val="24"/>
          <w:highlight w:val="none"/>
        </w:rPr>
      </w:pPr>
      <w:del w:id="1144" w:author="华为" w:date="2026-02-06T10:28:34Z">
        <w:r>
          <w:rPr>
            <w:rFonts w:hint="eastAsia" w:ascii="宋体" w:hAnsi="宋体" w:cs="Arial"/>
            <w:sz w:val="24"/>
            <w:szCs w:val="24"/>
            <w:highlight w:val="none"/>
            <w:lang w:val="en-US" w:eastAsia="zh-CN"/>
          </w:rPr>
          <w:delText>3</w:delText>
        </w:r>
      </w:del>
      <w:del w:id="1145" w:author="华为" w:date="2026-02-06T10:28:34Z">
        <w:r>
          <w:rPr>
            <w:rFonts w:hint="eastAsia" w:ascii="宋体" w:hAnsi="宋体" w:cs="Arial"/>
            <w:sz w:val="24"/>
            <w:szCs w:val="24"/>
            <w:highlight w:val="none"/>
          </w:rPr>
          <w:delText>、因政策变化等原因不能签订合同，造成企业合法利益受损的情形，采购人可以与供应商充分协商，给予合理补偿。</w:delText>
        </w:r>
      </w:del>
    </w:p>
    <w:p w14:paraId="64BC3664">
      <w:pPr>
        <w:pageBreakBefore w:val="0"/>
        <w:kinsoku/>
        <w:wordWrap/>
        <w:overflowPunct/>
        <w:topLinePunct w:val="0"/>
        <w:autoSpaceDE/>
        <w:autoSpaceDN/>
        <w:bidi w:val="0"/>
        <w:snapToGrid/>
        <w:spacing w:line="490" w:lineRule="exact"/>
        <w:ind w:firstLine="480" w:firstLineChars="200"/>
        <w:jc w:val="left"/>
        <w:rPr>
          <w:del w:id="1146" w:author="华为" w:date="2026-02-06T10:28:34Z"/>
          <w:rFonts w:ascii="宋体" w:hAnsi="宋体" w:cs="Arial"/>
          <w:sz w:val="24"/>
          <w:szCs w:val="24"/>
          <w:highlight w:val="none"/>
        </w:rPr>
      </w:pPr>
      <w:del w:id="1147" w:author="华为" w:date="2026-02-06T10:28:34Z">
        <w:r>
          <w:rPr>
            <w:rFonts w:hint="eastAsia" w:ascii="宋体" w:hAnsi="宋体" w:cs="Arial"/>
            <w:sz w:val="24"/>
            <w:szCs w:val="24"/>
            <w:highlight w:val="none"/>
            <w:lang w:val="en-US" w:eastAsia="zh-CN"/>
          </w:rPr>
          <w:delText>4</w:delText>
        </w:r>
      </w:del>
      <w:del w:id="1148" w:author="华为" w:date="2026-02-06T10:28:34Z">
        <w:r>
          <w:rPr>
            <w:rFonts w:hint="eastAsia" w:ascii="宋体" w:hAnsi="宋体" w:cs="Arial"/>
            <w:sz w:val="24"/>
            <w:szCs w:val="24"/>
            <w:highlight w:val="none"/>
          </w:rPr>
          <w:delText>、在签订合同时，供应商书面明确表示无需预付款或者主动要求降低预付款比例的，采购人可不适用前述（即付款方式）规定。</w:delText>
        </w:r>
      </w:del>
    </w:p>
    <w:p w14:paraId="032F9D5D">
      <w:pPr>
        <w:pageBreakBefore w:val="0"/>
        <w:kinsoku/>
        <w:wordWrap/>
        <w:overflowPunct/>
        <w:topLinePunct w:val="0"/>
        <w:autoSpaceDE/>
        <w:autoSpaceDN/>
        <w:bidi w:val="0"/>
        <w:snapToGrid/>
        <w:spacing w:line="490" w:lineRule="exact"/>
        <w:ind w:firstLine="480" w:firstLineChars="200"/>
        <w:jc w:val="left"/>
        <w:rPr>
          <w:del w:id="1149" w:author="华为" w:date="2026-02-06T10:28:34Z"/>
          <w:rFonts w:ascii="宋体" w:hAnsi="宋体" w:cs="Arial"/>
          <w:sz w:val="24"/>
          <w:szCs w:val="24"/>
          <w:highlight w:val="none"/>
        </w:rPr>
      </w:pPr>
      <w:del w:id="1150" w:author="华为" w:date="2026-02-06T10:28:34Z">
        <w:r>
          <w:rPr>
            <w:rFonts w:hint="eastAsia" w:ascii="宋体" w:hAnsi="宋体" w:cs="Arial"/>
            <w:sz w:val="24"/>
            <w:szCs w:val="24"/>
            <w:highlight w:val="none"/>
            <w:lang w:val="en-US" w:eastAsia="zh-CN"/>
          </w:rPr>
          <w:delText>5</w:delText>
        </w:r>
      </w:del>
      <w:del w:id="1151" w:author="华为" w:date="2026-02-06T10:28:34Z">
        <w:r>
          <w:rPr>
            <w:rFonts w:hint="eastAsia" w:ascii="宋体" w:hAnsi="宋体" w:cs="Arial"/>
            <w:sz w:val="24"/>
            <w:szCs w:val="24"/>
            <w:highlight w:val="none"/>
          </w:rPr>
          <w:delText>、采购文件和合同中没有约定预付款的，经供应商申请，采购人可以支付预付款。</w:delText>
        </w:r>
      </w:del>
    </w:p>
    <w:p w14:paraId="5AA5BE34">
      <w:pPr>
        <w:pageBreakBefore w:val="0"/>
        <w:kinsoku/>
        <w:wordWrap/>
        <w:overflowPunct/>
        <w:topLinePunct w:val="0"/>
        <w:autoSpaceDE/>
        <w:autoSpaceDN/>
        <w:bidi w:val="0"/>
        <w:snapToGrid/>
        <w:spacing w:line="490" w:lineRule="exact"/>
        <w:ind w:firstLine="480" w:firstLineChars="200"/>
        <w:jc w:val="left"/>
        <w:rPr>
          <w:del w:id="1152" w:author="华为" w:date="2026-02-06T10:28:34Z"/>
          <w:rFonts w:ascii="宋体" w:hAnsi="宋体" w:cs="Arial"/>
          <w:sz w:val="24"/>
          <w:szCs w:val="24"/>
          <w:highlight w:val="none"/>
        </w:rPr>
      </w:pPr>
      <w:del w:id="1153" w:author="华为" w:date="2026-02-06T10:28:34Z">
        <w:r>
          <w:rPr>
            <w:rFonts w:hint="eastAsia" w:ascii="宋体" w:hAnsi="宋体" w:cs="Arial"/>
            <w:sz w:val="24"/>
            <w:szCs w:val="24"/>
            <w:highlight w:val="none"/>
            <w:lang w:val="en-US" w:eastAsia="zh-CN"/>
          </w:rPr>
          <w:delText>6</w:delText>
        </w:r>
      </w:del>
      <w:del w:id="1154" w:author="华为" w:date="2026-02-06T10:28:34Z">
        <w:r>
          <w:rPr>
            <w:rFonts w:hint="eastAsia" w:ascii="宋体" w:hAnsi="宋体" w:cs="Arial"/>
            <w:sz w:val="24"/>
            <w:szCs w:val="24"/>
            <w:highlight w:val="none"/>
          </w:rPr>
          <w:delText>、采购人可根据项目特点、供应商诚信等因素，要求供应商提交银行、保险公司、担保公司等金融机构出具的预付款保函或其他担保措施。</w:delText>
        </w:r>
      </w:del>
    </w:p>
    <w:p w14:paraId="2B86F0D0">
      <w:pPr>
        <w:pageBreakBefore w:val="0"/>
        <w:kinsoku/>
        <w:wordWrap/>
        <w:overflowPunct/>
        <w:topLinePunct w:val="0"/>
        <w:autoSpaceDE/>
        <w:autoSpaceDN/>
        <w:bidi w:val="0"/>
        <w:snapToGrid/>
        <w:spacing w:line="490" w:lineRule="exact"/>
        <w:ind w:firstLine="480" w:firstLineChars="200"/>
        <w:jc w:val="left"/>
        <w:rPr>
          <w:del w:id="1155" w:author="华为" w:date="2026-02-06T10:28:34Z"/>
          <w:rFonts w:ascii="宋体" w:hAnsi="宋体" w:cs="Arial"/>
          <w:sz w:val="24"/>
          <w:szCs w:val="24"/>
          <w:highlight w:val="none"/>
        </w:rPr>
      </w:pPr>
      <w:del w:id="1156" w:author="华为" w:date="2026-02-06T10:28:34Z">
        <w:r>
          <w:rPr>
            <w:rFonts w:hint="eastAsia" w:ascii="宋体" w:hAnsi="宋体" w:cs="Arial"/>
            <w:sz w:val="24"/>
            <w:szCs w:val="24"/>
            <w:highlight w:val="none"/>
            <w:lang w:val="en-US" w:eastAsia="zh-CN"/>
          </w:rPr>
          <w:delText>7</w:delText>
        </w:r>
      </w:del>
      <w:del w:id="1157" w:author="华为" w:date="2026-02-06T10:28:34Z">
        <w:r>
          <w:rPr>
            <w:rFonts w:hint="eastAsia" w:ascii="宋体" w:hAnsi="宋体" w:cs="Arial"/>
            <w:sz w:val="24"/>
            <w:szCs w:val="24"/>
            <w:highlight w:val="none"/>
          </w:rPr>
          <w:delText>、政府采购预付款应在合同、担保措施生效以及具备实施条件后 5 个工作日内支付。</w:delText>
        </w:r>
      </w:del>
    </w:p>
    <w:p w14:paraId="48CFB42E">
      <w:pPr>
        <w:pageBreakBefore w:val="0"/>
        <w:kinsoku/>
        <w:wordWrap/>
        <w:overflowPunct/>
        <w:topLinePunct w:val="0"/>
        <w:autoSpaceDE/>
        <w:autoSpaceDN/>
        <w:bidi w:val="0"/>
        <w:snapToGrid/>
        <w:spacing w:line="490" w:lineRule="exact"/>
        <w:ind w:firstLine="480" w:firstLineChars="200"/>
        <w:jc w:val="left"/>
        <w:rPr>
          <w:del w:id="1158" w:author="华为" w:date="2026-02-06T10:28:34Z"/>
          <w:rFonts w:ascii="宋体" w:hAnsi="宋体" w:cs="Arial"/>
          <w:sz w:val="24"/>
          <w:szCs w:val="24"/>
          <w:highlight w:val="none"/>
        </w:rPr>
      </w:pPr>
      <w:del w:id="1159" w:author="华为" w:date="2026-02-06T10:28:34Z">
        <w:r>
          <w:rPr>
            <w:rFonts w:hint="eastAsia" w:ascii="宋体" w:hAnsi="宋体" w:cs="Arial"/>
            <w:sz w:val="24"/>
            <w:szCs w:val="24"/>
            <w:highlight w:val="none"/>
            <w:lang w:val="en-US" w:eastAsia="zh-CN"/>
          </w:rPr>
          <w:delText>8</w:delText>
        </w:r>
      </w:del>
      <w:del w:id="1160" w:author="华为" w:date="2026-02-06T10:28:34Z">
        <w:r>
          <w:rPr>
            <w:rFonts w:hint="eastAsia" w:ascii="宋体" w:hAnsi="宋体" w:cs="Arial"/>
            <w:sz w:val="24"/>
            <w:szCs w:val="24"/>
            <w:highlight w:val="none"/>
          </w:rPr>
          <w:delText>、延迟支付中小企业款项的，供应商可要求采购人按照合同约定支付逾期利息，合同没有约定的，按照同期人民银行 LPR支付逾期利息。</w:delText>
        </w:r>
      </w:del>
    </w:p>
    <w:p w14:paraId="57371097">
      <w:pPr>
        <w:pageBreakBefore w:val="0"/>
        <w:kinsoku/>
        <w:wordWrap/>
        <w:overflowPunct/>
        <w:topLinePunct w:val="0"/>
        <w:autoSpaceDE/>
        <w:autoSpaceDN/>
        <w:bidi w:val="0"/>
        <w:snapToGrid/>
        <w:spacing w:line="490" w:lineRule="exact"/>
        <w:ind w:firstLine="480" w:firstLineChars="200"/>
        <w:jc w:val="left"/>
        <w:rPr>
          <w:ins w:id="1161" w:author="华为" w:date="2026-02-06T10:28:57Z"/>
          <w:rFonts w:hint="eastAsia" w:ascii="宋体" w:hAnsi="宋体" w:cs="Arial"/>
          <w:sz w:val="24"/>
          <w:szCs w:val="24"/>
          <w:highlight w:val="none"/>
        </w:rPr>
      </w:pPr>
      <w:del w:id="1162" w:author="华为" w:date="2026-02-06T10:28:36Z">
        <w:r>
          <w:rPr>
            <w:rFonts w:hint="default" w:ascii="宋体" w:hAnsi="宋体" w:cs="Arial"/>
            <w:sz w:val="24"/>
            <w:szCs w:val="24"/>
            <w:highlight w:val="none"/>
            <w:lang w:val="en-US" w:eastAsia="zh-CN"/>
          </w:rPr>
          <w:delText>9</w:delText>
        </w:r>
      </w:del>
      <w:ins w:id="1163" w:author="华为" w:date="2026-02-06T10:28:36Z">
        <w:r>
          <w:rPr>
            <w:rFonts w:hint="eastAsia" w:ascii="宋体" w:hAnsi="宋体" w:cs="Arial"/>
            <w:sz w:val="24"/>
            <w:szCs w:val="24"/>
            <w:highlight w:val="none"/>
            <w:lang w:val="en-US" w:eastAsia="zh-CN"/>
          </w:rPr>
          <w:t>3</w:t>
        </w:r>
      </w:ins>
      <w:r>
        <w:rPr>
          <w:rFonts w:hint="eastAsia" w:ascii="宋体" w:hAnsi="宋体" w:cs="Arial"/>
          <w:sz w:val="24"/>
          <w:szCs w:val="24"/>
          <w:highlight w:val="none"/>
        </w:rPr>
        <w:t>、成交供应商无正当理由不与采购人订立合同的</w:t>
      </w:r>
      <w:ins w:id="1164" w:author="华为" w:date="2026-02-06T10:28:52Z">
        <w:r>
          <w:rPr>
            <w:rFonts w:hint="eastAsia" w:ascii="宋体" w:hAnsi="宋体" w:cs="Arial"/>
            <w:sz w:val="24"/>
            <w:szCs w:val="24"/>
            <w:highlight w:val="none"/>
            <w:lang w:eastAsia="zh-CN"/>
          </w:rPr>
          <w:t>，</w:t>
        </w:r>
      </w:ins>
      <w:ins w:id="1165" w:author="华为" w:date="2026-02-09T11:49:32Z">
        <w:r>
          <w:rPr>
            <w:rFonts w:hint="eastAsia" w:ascii="宋体" w:hAnsi="宋体" w:cs="Arial"/>
            <w:color w:val="0000FF"/>
            <w:sz w:val="24"/>
            <w:szCs w:val="24"/>
            <w:highlight w:val="none"/>
            <w:lang w:val="en-US" w:eastAsia="zh-CN"/>
          </w:rPr>
          <w:t>视情况</w:t>
        </w:r>
      </w:ins>
      <w:ins w:id="1166" w:author="华为" w:date="2026-02-06T10:28:50Z">
        <w:r>
          <w:rPr>
            <w:rFonts w:hint="eastAsia" w:ascii="宋体" w:hAnsi="宋体" w:cs="Arial"/>
            <w:sz w:val="24"/>
            <w:szCs w:val="24"/>
            <w:highlight w:val="none"/>
          </w:rPr>
          <w:t>纳入六安市中医院负面清单。</w:t>
        </w:r>
      </w:ins>
    </w:p>
    <w:p w14:paraId="0569D67B">
      <w:pPr>
        <w:pageBreakBefore w:val="0"/>
        <w:kinsoku/>
        <w:wordWrap/>
        <w:overflowPunct/>
        <w:topLinePunct w:val="0"/>
        <w:autoSpaceDE/>
        <w:autoSpaceDN/>
        <w:bidi w:val="0"/>
        <w:snapToGrid/>
        <w:spacing w:line="490" w:lineRule="exact"/>
        <w:ind w:firstLine="480" w:firstLineChars="200"/>
        <w:jc w:val="left"/>
        <w:rPr>
          <w:rFonts w:hint="default" w:ascii="宋体" w:hAnsi="宋体" w:eastAsia="宋体" w:cs="Arial"/>
          <w:sz w:val="24"/>
          <w:szCs w:val="24"/>
          <w:highlight w:val="none"/>
          <w:lang w:val="en-US" w:eastAsia="zh-CN"/>
        </w:rPr>
      </w:pPr>
      <w:ins w:id="1167" w:author="华为" w:date="2026-02-06T10:29:01Z">
        <w:r>
          <w:rPr>
            <w:rFonts w:hint="eastAsia" w:ascii="宋体" w:hAnsi="宋体" w:cs="Arial"/>
            <w:sz w:val="24"/>
            <w:szCs w:val="24"/>
            <w:highlight w:val="none"/>
            <w:lang w:val="en-US" w:eastAsia="zh-CN"/>
          </w:rPr>
          <w:t>依据</w:t>
        </w:r>
      </w:ins>
      <w:ins w:id="1168" w:author="华为" w:date="2026-02-06T10:29:03Z">
        <w:r>
          <w:rPr>
            <w:rFonts w:hint="eastAsia" w:ascii="宋体" w:hAnsi="宋体" w:cs="Arial"/>
            <w:sz w:val="24"/>
            <w:szCs w:val="24"/>
            <w:highlight w:val="none"/>
            <w:lang w:val="en-US" w:eastAsia="zh-CN"/>
          </w:rPr>
          <w:t>：</w:t>
        </w:r>
      </w:ins>
    </w:p>
    <w:p w14:paraId="318E8CD1">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w:t>
      </w:r>
      <w:ins w:id="1169" w:author="华为" w:date="2026-02-06T10:29:43Z">
        <w:r>
          <w:rPr>
            <w:rFonts w:hint="eastAsia" w:ascii="宋体" w:hAnsi="宋体" w:cs="Arial"/>
            <w:color w:val="auto"/>
            <w:sz w:val="24"/>
            <w:szCs w:val="24"/>
            <w:highlight w:val="none"/>
            <w:lang w:val="en-US" w:eastAsia="zh-CN"/>
          </w:rPr>
          <w:t>参照</w:t>
        </w:r>
      </w:ins>
      <w:r>
        <w:rPr>
          <w:rFonts w:hint="eastAsia" w:ascii="宋体" w:hAnsi="宋体" w:cs="Arial"/>
          <w:sz w:val="24"/>
          <w:szCs w:val="24"/>
          <w:highlight w:val="none"/>
        </w:rPr>
        <w:t>《中华人民共和国政府采购法实施条例》</w:t>
      </w:r>
    </w:p>
    <w:p w14:paraId="221B4EC4">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第七十二条 供应商有下列情形之一的，依照政府采购法第七十七条第一款的规定追究法律责任：……</w:t>
      </w:r>
    </w:p>
    <w:p w14:paraId="0A2A6865">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（二）中标或者成交后无正当理由拒不与采购人签订政府采购合同；……</w:t>
      </w:r>
    </w:p>
    <w:p w14:paraId="5BA9B100">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w:t>
      </w:r>
      <w:ins w:id="1170" w:author="华为" w:date="2026-02-06T10:29:45Z">
        <w:r>
          <w:rPr>
            <w:rFonts w:hint="eastAsia" w:ascii="宋体" w:hAnsi="宋体" w:cs="Arial"/>
            <w:color w:val="auto"/>
            <w:sz w:val="24"/>
            <w:szCs w:val="24"/>
            <w:highlight w:val="none"/>
            <w:lang w:val="en-US" w:eastAsia="zh-CN"/>
          </w:rPr>
          <w:t>参照</w:t>
        </w:r>
      </w:ins>
      <w:r>
        <w:rPr>
          <w:rFonts w:hint="eastAsia" w:ascii="宋体" w:hAnsi="宋体" w:cs="Arial"/>
          <w:sz w:val="24"/>
          <w:szCs w:val="24"/>
          <w:highlight w:val="none"/>
        </w:rPr>
        <w:t>《中华人民共和国政府采购法》</w:t>
      </w:r>
    </w:p>
    <w:p w14:paraId="4403A244">
      <w:pPr>
        <w:pageBreakBefore w:val="0"/>
        <w:kinsoku/>
        <w:wordWrap/>
        <w:overflowPunct/>
        <w:topLinePunct w:val="0"/>
        <w:autoSpaceDE/>
        <w:autoSpaceDN/>
        <w:bidi w:val="0"/>
        <w:snapToGrid/>
        <w:spacing w:line="490" w:lineRule="exact"/>
        <w:ind w:firstLine="480" w:firstLineChars="200"/>
        <w:jc w:val="left"/>
        <w:rPr>
          <w:highlight w:val="none"/>
        </w:rPr>
      </w:pPr>
      <w:r>
        <w:rPr>
          <w:rFonts w:hint="eastAsia" w:ascii="宋体" w:hAnsi="宋体" w:cs="Arial"/>
          <w:sz w:val="24"/>
          <w:szCs w:val="24"/>
          <w:highlight w:val="none"/>
        </w:rPr>
        <w:t>第七十七条 供应商有下列情形之一的，处以采购金额千分之五以上千分之十以下的罚款，列入不</w:t>
      </w:r>
      <w:r>
        <w:rPr>
          <w:rFonts w:hint="eastAsia" w:ascii="宋体" w:hAnsi="宋体" w:cs="Arial"/>
          <w:sz w:val="24"/>
          <w:szCs w:val="24"/>
          <w:highlight w:val="none"/>
          <w:rPrChange w:id="1171" w:author="华为" w:date="2026-02-06T10:29:12Z">
            <w:rPr>
              <w:rFonts w:hint="eastAsia"/>
              <w:highlight w:val="none"/>
            </w:rPr>
          </w:rPrChange>
        </w:rPr>
        <w:t>良行为记录名单，在一至三年内禁止参加政府采购活动，有违法所得的，并处没收违法所得，情节严重的，由工商行政管理机关吊销营业执照；构成犯罪的，依法追究刑事责任：……</w:t>
      </w:r>
    </w:p>
    <w:p w14:paraId="532BA0A8">
      <w:pPr>
        <w:pStyle w:val="2"/>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（3）</w:t>
      </w:r>
      <w:ins w:id="1172" w:author="华为" w:date="2026-02-06T10:29:52Z">
        <w:r>
          <w:rPr>
            <w:rFonts w:hint="eastAsia" w:ascii="宋体" w:hAnsi="宋体" w:cs="Arial"/>
            <w:color w:val="auto"/>
            <w:sz w:val="24"/>
            <w:szCs w:val="24"/>
            <w:highlight w:val="none"/>
            <w:lang w:val="en-US" w:eastAsia="zh-CN"/>
          </w:rPr>
          <w:t>参照</w:t>
        </w:r>
      </w:ins>
      <w:r>
        <w:rPr>
          <w:rFonts w:hint="eastAsia"/>
          <w:highlight w:val="none"/>
        </w:rPr>
        <w:t>《政府采购非招标采购方式管理办法》（财政部令第74号）</w:t>
      </w:r>
    </w:p>
    <w:p w14:paraId="203A4C3A">
      <w:pPr>
        <w:pStyle w:val="2"/>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第五十四条 成交供应商有下列情形之一的，责令限期整改，情节严重的，列入不良行为记录名单</w:t>
      </w:r>
      <w:del w:id="1173" w:author="华为" w:date="2026-02-06T14:24:28Z">
        <w:r>
          <w:rPr>
            <w:rFonts w:hint="eastAsia"/>
            <w:highlight w:val="none"/>
          </w:rPr>
          <w:delText>，在1至3年内禁止参加政府采购活动，并予以通报：</w:delText>
        </w:r>
      </w:del>
      <w:r>
        <w:rPr>
          <w:rFonts w:hint="eastAsia"/>
          <w:highlight w:val="none"/>
        </w:rPr>
        <w:t>……</w:t>
      </w:r>
    </w:p>
    <w:p w14:paraId="1484A9A6">
      <w:pPr>
        <w:pStyle w:val="2"/>
        <w:pageBreakBefore w:val="0"/>
        <w:kinsoku/>
        <w:wordWrap/>
        <w:overflowPunct/>
        <w:topLinePunct w:val="0"/>
        <w:autoSpaceDE/>
        <w:autoSpaceDN/>
        <w:bidi w:val="0"/>
        <w:snapToGrid/>
        <w:spacing w:after="0" w:line="490" w:lineRule="exact"/>
        <w:ind w:firstLine="480" w:firstLineChars="200"/>
        <w:rPr>
          <w:rFonts w:ascii="宋体" w:hAnsi="宋体" w:cs="宋体"/>
          <w:szCs w:val="24"/>
          <w:highlight w:val="none"/>
        </w:rPr>
      </w:pPr>
      <w:r>
        <w:rPr>
          <w:rFonts w:hint="eastAsia"/>
          <w:highlight w:val="none"/>
        </w:rPr>
        <w:t>（二）成交后无正当理由不与采购人签订合同的；……</w:t>
      </w:r>
    </w:p>
    <w:p w14:paraId="63A58241">
      <w:pPr>
        <w:pageBreakBefore w:val="0"/>
        <w:shd w:val="clear"/>
        <w:kinsoku/>
        <w:wordWrap/>
        <w:overflowPunct/>
        <w:topLinePunct w:val="0"/>
        <w:autoSpaceDE/>
        <w:autoSpaceDN/>
        <w:bidi w:val="0"/>
        <w:snapToGrid/>
        <w:spacing w:line="490" w:lineRule="exact"/>
        <w:ind w:firstLine="480" w:firstLineChars="200"/>
        <w:jc w:val="left"/>
        <w:rPr>
          <w:ins w:id="1174" w:author="华为" w:date="2026-02-09T11:51:10Z"/>
          <w:rFonts w:hint="eastAsia" w:ascii="宋体" w:hAnsi="宋体" w:eastAsia="宋体" w:cs="Arial"/>
          <w:color w:val="auto"/>
          <w:sz w:val="24"/>
          <w:szCs w:val="24"/>
          <w:highlight w:val="none"/>
        </w:rPr>
      </w:pPr>
      <w:ins w:id="1175" w:author="华为" w:date="2026-02-09T11:51:10Z">
        <w:bookmarkStart w:id="122" w:name="_Toc30371"/>
        <w:bookmarkStart w:id="123" w:name="_Toc1742"/>
        <w:r>
          <w:rPr>
            <w:rFonts w:hint="eastAsia" w:ascii="宋体" w:hAnsi="宋体" w:eastAsia="宋体" w:cs="Arial"/>
            <w:color w:val="auto"/>
            <w:sz w:val="24"/>
            <w:szCs w:val="24"/>
            <w:highlight w:val="none"/>
            <w:lang w:val="en-US" w:eastAsia="zh-CN"/>
          </w:rPr>
          <w:t>4、合同终止：成交供应商在合同有效期内，不得以任何理由终止合同，确有特殊情况的，须提前三个月向采购人提出书面申请，经采购人书面同意后方可终止合同。 因成交供应商不能保证工作质量或发生重大差错事故的，采购人可有权终止合同，由成交供应商承担全部责任。</w:t>
        </w:r>
      </w:ins>
    </w:p>
    <w:p w14:paraId="000E2FCE">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（九）澄清及变更</w:t>
      </w:r>
      <w:bookmarkEnd w:id="122"/>
      <w:bookmarkEnd w:id="123"/>
    </w:p>
    <w:p w14:paraId="2DD7C6F1">
      <w:pPr>
        <w:pageBreakBefore w:val="0"/>
        <w:kinsoku/>
        <w:wordWrap/>
        <w:overflowPunct/>
        <w:topLinePunct w:val="0"/>
        <w:autoSpaceDE/>
        <w:autoSpaceDN/>
        <w:bidi w:val="0"/>
        <w:snapToGrid/>
        <w:spacing w:line="490" w:lineRule="exact"/>
        <w:ind w:firstLine="480" w:firstLineChars="200"/>
        <w:rPr>
          <w:highlight w:val="none"/>
        </w:rPr>
      </w:pPr>
      <w:r>
        <w:rPr>
          <w:rFonts w:hint="eastAsia" w:ascii="宋体" w:hAnsi="宋体"/>
          <w:sz w:val="24"/>
          <w:szCs w:val="24"/>
          <w:highlight w:val="none"/>
        </w:rPr>
        <w:t>谈判文件如有澄清及变更，</w:t>
      </w:r>
      <w:ins w:id="1176" w:author="华为" w:date="2026-02-06T10:30:06Z">
        <w:r>
          <w:rPr>
            <w:rFonts w:hint="eastAsia" w:ascii="宋体" w:hAnsi="宋体" w:eastAsia="宋体" w:cs="宋体"/>
            <w:color w:val="auto"/>
            <w:sz w:val="24"/>
            <w:szCs w:val="24"/>
            <w:highlight w:val="none"/>
          </w:rPr>
          <w:t>将以公告的形式在</w:t>
        </w:r>
      </w:ins>
      <w:ins w:id="1177" w:author="Y" w:date="2026-05-26T10:18:44Z">
        <w:r>
          <w:rPr>
            <w:rFonts w:hint="eastAsia" w:ascii="宋体" w:hAnsi="宋体" w:cs="宋体"/>
            <w:color w:val="auto"/>
            <w:sz w:val="24"/>
            <w:szCs w:val="24"/>
            <w:highlight w:val="none"/>
            <w:lang w:val="en-US" w:eastAsia="zh-CN"/>
          </w:rPr>
          <w:t>六安市</w:t>
        </w:r>
      </w:ins>
      <w:ins w:id="1178" w:author="Y" w:date="2026-05-26T10:18:45Z">
        <w:r>
          <w:rPr>
            <w:rFonts w:hint="eastAsia" w:ascii="宋体" w:hAnsi="宋体" w:cs="宋体"/>
            <w:color w:val="auto"/>
            <w:sz w:val="24"/>
            <w:szCs w:val="24"/>
            <w:highlight w:val="none"/>
            <w:lang w:val="en-US" w:eastAsia="zh-CN"/>
          </w:rPr>
          <w:t>中医院</w:t>
        </w:r>
      </w:ins>
      <w:ins w:id="1179" w:author="Y" w:date="2026-05-26T10:18:47Z">
        <w:r>
          <w:rPr>
            <w:rFonts w:hint="eastAsia" w:ascii="宋体" w:hAnsi="宋体" w:cs="宋体"/>
            <w:color w:val="auto"/>
            <w:sz w:val="24"/>
            <w:szCs w:val="24"/>
            <w:highlight w:val="none"/>
            <w:lang w:val="en-US" w:eastAsia="zh-CN"/>
          </w:rPr>
          <w:t>官网</w:t>
        </w:r>
      </w:ins>
      <w:ins w:id="1180" w:author="Y" w:date="2026-05-26T10:18:49Z">
        <w:r>
          <w:rPr>
            <w:rFonts w:hint="eastAsia" w:ascii="宋体" w:hAnsi="宋体" w:cs="宋体"/>
            <w:color w:val="auto"/>
            <w:sz w:val="24"/>
            <w:szCs w:val="24"/>
            <w:highlight w:val="none"/>
            <w:lang w:val="en-US" w:eastAsia="zh-CN"/>
          </w:rPr>
          <w:t>上</w:t>
        </w:r>
      </w:ins>
      <w:ins w:id="1181" w:author="华为" w:date="2026-02-06T10:30:06Z">
        <w:del w:id="1182" w:author="Y" w:date="2026-05-26T10:18:42Z">
          <w:r>
            <w:rPr>
              <w:rFonts w:hint="eastAsia" w:ascii="宋体" w:hAnsi="宋体" w:eastAsia="宋体" w:cs="宋体"/>
              <w:color w:val="auto"/>
              <w:sz w:val="24"/>
              <w:szCs w:val="24"/>
              <w:highlight w:val="none"/>
            </w:rPr>
            <w:delText>新点电子交易平台</w:delText>
          </w:r>
        </w:del>
      </w:ins>
      <w:ins w:id="1183" w:author="华为" w:date="2026-02-06T10:30:06Z">
        <w:r>
          <w:rPr>
            <w:rFonts w:hint="eastAsia" w:ascii="宋体" w:hAnsi="宋体" w:eastAsia="宋体" w:cs="宋体"/>
            <w:color w:val="auto"/>
            <w:sz w:val="24"/>
            <w:szCs w:val="24"/>
            <w:highlight w:val="none"/>
          </w:rPr>
          <w:t>发布</w:t>
        </w:r>
      </w:ins>
      <w:del w:id="1184" w:author="华为" w:date="2026-02-06T10:30:06Z">
        <w:r>
          <w:rPr>
            <w:rFonts w:hint="eastAsia" w:ascii="宋体" w:hAnsi="宋体"/>
            <w:sz w:val="24"/>
            <w:szCs w:val="24"/>
            <w:highlight w:val="none"/>
          </w:rPr>
          <w:delText>将以网上公告形式发布</w:delText>
        </w:r>
      </w:del>
      <w:r>
        <w:rPr>
          <w:rFonts w:hint="eastAsia" w:ascii="宋体" w:hAnsi="宋体"/>
          <w:sz w:val="24"/>
          <w:szCs w:val="24"/>
          <w:highlight w:val="none"/>
        </w:rPr>
        <w:t>，请供应商及时关注。</w:t>
      </w:r>
    </w:p>
    <w:p w14:paraId="3F050C1D">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124" w:name="_Toc14936"/>
      <w:bookmarkStart w:id="125" w:name="_Toc17916"/>
      <w:r>
        <w:rPr>
          <w:rFonts w:hint="eastAsia" w:ascii="宋体" w:hAnsi="宋体" w:eastAsia="宋体" w:cs="宋体"/>
          <w:sz w:val="24"/>
          <w:szCs w:val="24"/>
          <w:highlight w:val="none"/>
        </w:rPr>
        <w:t>（十）验收</w:t>
      </w:r>
      <w:bookmarkEnd w:id="124"/>
      <w:del w:id="1185" w:author="华为" w:date="2026-02-06T10:30:14Z">
        <w:r>
          <w:rPr>
            <w:rFonts w:hint="eastAsia" w:ascii="宋体" w:hAnsi="宋体" w:eastAsia="宋体" w:cs="宋体"/>
            <w:sz w:val="24"/>
            <w:szCs w:val="24"/>
            <w:highlight w:val="none"/>
          </w:rPr>
          <w:delText>与支付</w:delText>
        </w:r>
        <w:bookmarkEnd w:id="125"/>
      </w:del>
    </w:p>
    <w:p w14:paraId="3D879998">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14:paraId="6EFA3AA6">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w:t>
      </w:r>
      <w:del w:id="1186" w:author="华为" w:date="2026-02-06T10:30:34Z">
        <w:r>
          <w:rPr>
            <w:rFonts w:hint="eastAsia" w:ascii="宋体" w:hAnsi="宋体"/>
            <w:sz w:val="24"/>
            <w:szCs w:val="24"/>
            <w:highlight w:val="none"/>
          </w:rPr>
          <w:delText>政府</w:delText>
        </w:r>
      </w:del>
      <w:r>
        <w:rPr>
          <w:rFonts w:hint="eastAsia" w:ascii="宋体" w:hAnsi="宋体"/>
          <w:sz w:val="24"/>
          <w:szCs w:val="24"/>
          <w:highlight w:val="none"/>
        </w:rPr>
        <w:t>采购合同及相关验收规范进行核对、验收，形成验收结论，并出具书面验收报告。</w:t>
      </w:r>
    </w:p>
    <w:p w14:paraId="0858E1AC">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413B7B07">
      <w:pPr>
        <w:pStyle w:val="2"/>
        <w:pageBreakBefore w:val="0"/>
        <w:kinsoku/>
        <w:wordWrap/>
        <w:overflowPunct/>
        <w:topLinePunct w:val="0"/>
        <w:autoSpaceDE/>
        <w:autoSpaceDN/>
        <w:bidi w:val="0"/>
        <w:snapToGrid/>
        <w:spacing w:line="490" w:lineRule="exact"/>
        <w:rPr>
          <w:del w:id="1187" w:author="华为" w:date="2026-02-06T10:30:50Z"/>
          <w:rFonts w:ascii="宋体" w:hAnsi="宋体"/>
          <w:szCs w:val="24"/>
          <w:highlight w:val="none"/>
        </w:rPr>
      </w:pPr>
      <w:del w:id="1188" w:author="华为" w:date="2026-02-06T10:30:50Z">
        <w:r>
          <w:rPr>
            <w:rFonts w:hint="eastAsia"/>
            <w:highlight w:val="none"/>
          </w:rPr>
          <w:delText>4、对于符合支付条件的项目，应</w:delText>
        </w:r>
      </w:del>
      <w:del w:id="1189" w:author="华为" w:date="2026-02-06T10:30:50Z">
        <w:r>
          <w:rPr>
            <w:rFonts w:hint="eastAsia" w:ascii="宋体" w:hAnsi="宋体"/>
            <w:szCs w:val="24"/>
            <w:highlight w:val="none"/>
          </w:rPr>
          <w:delText>在收到发票后7个工作日内将资金支付到合同约定的供应商账户，不得以进行审计作为支付供应商款项的条件。采购人不得以机构变动、人员更替、政策调整、履行内部付款流程等为由延迟付款。</w:delText>
        </w:r>
      </w:del>
    </w:p>
    <w:p w14:paraId="418A7ECA">
      <w:pPr>
        <w:pStyle w:val="7"/>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126" w:name="_Toc9871"/>
      <w:bookmarkStart w:id="127" w:name="_Toc24748"/>
      <w:r>
        <w:rPr>
          <w:rFonts w:hint="eastAsia" w:ascii="宋体" w:hAnsi="宋体" w:eastAsia="宋体" w:cs="宋体"/>
          <w:sz w:val="24"/>
          <w:szCs w:val="24"/>
          <w:highlight w:val="none"/>
        </w:rPr>
        <w:t>（十一）质疑</w:t>
      </w:r>
      <w:bookmarkEnd w:id="126"/>
      <w:bookmarkEnd w:id="127"/>
    </w:p>
    <w:p w14:paraId="79D67489">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w:t>
      </w:r>
      <w:ins w:id="1190" w:author="华为" w:date="2026-02-06T10:31:03Z">
        <w:r>
          <w:rPr>
            <w:rFonts w:hint="eastAsia" w:ascii="宋体" w:hAnsi="宋体" w:eastAsia="宋体" w:cs="宋体"/>
            <w:bCs/>
            <w:color w:val="auto"/>
            <w:sz w:val="24"/>
            <w:szCs w:val="24"/>
            <w:highlight w:val="none"/>
          </w:rPr>
          <w:t>六安市中医院物流管理部</w:t>
        </w:r>
      </w:ins>
      <w:del w:id="1191" w:author="Y" w:date="2026-05-26T10:18:23Z">
        <w:r>
          <w:rPr>
            <w:rFonts w:hint="eastAsia" w:ascii="宋体" w:hAnsi="宋体"/>
            <w:bCs/>
            <w:sz w:val="24"/>
            <w:highlight w:val="none"/>
          </w:rPr>
          <w:delText>采购人及采购代理机构</w:delText>
        </w:r>
      </w:del>
      <w:r>
        <w:rPr>
          <w:rFonts w:hint="eastAsia" w:ascii="宋体" w:hAnsi="宋体"/>
          <w:bCs/>
          <w:sz w:val="24"/>
          <w:highlight w:val="none"/>
        </w:rPr>
        <w:t>提出质疑。质疑实行实名制，应当有具体的事项及根据，不得进行虚假、恶意质疑，扰乱</w:t>
      </w:r>
      <w:del w:id="1192" w:author="华为" w:date="2026-02-06T10:31:14Z">
        <w:r>
          <w:rPr>
            <w:rFonts w:hint="eastAsia" w:ascii="宋体" w:hAnsi="宋体"/>
            <w:bCs/>
            <w:sz w:val="24"/>
            <w:highlight w:val="none"/>
          </w:rPr>
          <w:delText>公共资源</w:delText>
        </w:r>
      </w:del>
      <w:r>
        <w:rPr>
          <w:rFonts w:hint="eastAsia" w:ascii="宋体" w:hAnsi="宋体"/>
          <w:bCs/>
          <w:sz w:val="24"/>
          <w:highlight w:val="none"/>
        </w:rPr>
        <w:t>交易活动的正常工作秩序。</w:t>
      </w:r>
    </w:p>
    <w:p w14:paraId="7101A1B3">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50D7462F">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对</w:t>
      </w:r>
      <w:del w:id="1193" w:author="华为" w:date="2026-02-06T10:31:18Z">
        <w:r>
          <w:rPr>
            <w:rFonts w:hint="eastAsia" w:ascii="宋体" w:hAnsi="宋体"/>
            <w:bCs/>
            <w:sz w:val="24"/>
            <w:highlight w:val="none"/>
          </w:rPr>
          <w:delText>政府</w:delText>
        </w:r>
      </w:del>
      <w:r>
        <w:rPr>
          <w:rFonts w:hint="eastAsia" w:ascii="宋体" w:hAnsi="宋体"/>
          <w:bCs/>
          <w:sz w:val="24"/>
          <w:highlight w:val="none"/>
        </w:rPr>
        <w:t>采购中标结果的质疑，应在中标结果公布之日起七个工作日内提出。</w:t>
      </w:r>
    </w:p>
    <w:p w14:paraId="3F3CC690">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3、</w:t>
      </w:r>
      <w:ins w:id="1194" w:author="华为" w:date="2026-02-06T10:31:33Z">
        <w:r>
          <w:rPr>
            <w:rFonts w:hint="eastAsia" w:ascii="宋体" w:hAnsi="宋体"/>
            <w:bCs/>
            <w:sz w:val="24"/>
            <w:highlight w:val="none"/>
          </w:rPr>
          <w:t>质疑应以书面形式实名提出，书面质疑材料应当包括以下内容：</w:t>
        </w:r>
      </w:ins>
    </w:p>
    <w:p w14:paraId="613DE0B2">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37050E3B">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5CA1ACF9">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3.3被质疑人名称；</w:t>
      </w:r>
    </w:p>
    <w:p w14:paraId="0BB7FB38">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3.4具体的质疑事项、基本事实及必要的证明材料；</w:t>
      </w:r>
    </w:p>
    <w:p w14:paraId="416956CA">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3.5明确的请求及主张；</w:t>
      </w:r>
    </w:p>
    <w:p w14:paraId="124E26C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sz w:val="24"/>
          <w:highlight w:val="none"/>
        </w:rPr>
      </w:pPr>
      <w:r>
        <w:rPr>
          <w:rFonts w:hint="eastAsia" w:ascii="宋体" w:hAnsi="宋体"/>
          <w:bCs/>
          <w:sz w:val="24"/>
          <w:highlight w:val="none"/>
        </w:rPr>
        <w:t>3.6提起质疑的日期。</w:t>
      </w:r>
    </w:p>
    <w:p w14:paraId="30912BEE">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06689AB3">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615B2B33">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szCs w:val="24"/>
          <w:highlight w:val="none"/>
        </w:rPr>
      </w:pPr>
      <w:r>
        <w:rPr>
          <w:rFonts w:hint="eastAsia" w:ascii="宋体" w:hAnsi="宋体"/>
          <w:bCs/>
          <w:sz w:val="24"/>
          <w:szCs w:val="24"/>
          <w:highlight w:val="none"/>
        </w:rPr>
        <w:t>4、有下列情形之一的，不予受理：</w:t>
      </w:r>
    </w:p>
    <w:p w14:paraId="42AFA38F">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w:t>
      </w:r>
      <w:del w:id="1195" w:author="华为" w:date="2026-02-06T10:31:55Z">
        <w:r>
          <w:rPr>
            <w:rFonts w:hint="eastAsia" w:ascii="宋体" w:hAnsi="宋体" w:cs="宋体"/>
            <w:kern w:val="0"/>
            <w:sz w:val="24"/>
            <w:szCs w:val="24"/>
            <w:highlight w:val="none"/>
          </w:rPr>
          <w:delText>政府</w:delText>
        </w:r>
      </w:del>
      <w:r>
        <w:rPr>
          <w:rFonts w:hint="eastAsia" w:ascii="宋体" w:hAnsi="宋体" w:cs="宋体"/>
          <w:kern w:val="0"/>
          <w:sz w:val="24"/>
          <w:szCs w:val="24"/>
          <w:highlight w:val="none"/>
        </w:rPr>
        <w:t>采购项目活动的供应商；</w:t>
      </w:r>
    </w:p>
    <w:p w14:paraId="34501C3E">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5ADF9E92">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4B4216A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651401B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0E667C9F">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4.6 针对某一采购程序环节提出质疑后，再次针对该环节提出质疑的</w:t>
      </w:r>
      <w:r>
        <w:rPr>
          <w:rFonts w:hint="eastAsia" w:ascii="宋体" w:hAnsi="宋体"/>
          <w:bCs/>
          <w:sz w:val="24"/>
          <w:highlight w:val="none"/>
          <w:lang w:eastAsia="zh-CN"/>
        </w:rPr>
        <w:t>；</w:t>
      </w:r>
    </w:p>
    <w:p w14:paraId="1E83718C">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hint="eastAsia" w:ascii="宋体" w:hAnsi="宋体"/>
          <w:bCs/>
          <w:sz w:val="24"/>
          <w:highlight w:val="none"/>
        </w:rPr>
      </w:pPr>
      <w:r>
        <w:rPr>
          <w:rFonts w:hint="eastAsia" w:ascii="宋体" w:hAnsi="宋体"/>
          <w:bCs/>
          <w:color w:val="000000" w:themeColor="text1"/>
          <w:sz w:val="24"/>
          <w:highlight w:val="none"/>
          <w14:textFill>
            <w14:solidFill>
              <w14:schemeClr w14:val="tx1"/>
            </w14:solidFill>
          </w14:textFill>
        </w:rPr>
        <w:t>4.</w:t>
      </w:r>
      <w:ins w:id="1196" w:author="华为" w:date="2026-02-06T10:32:47Z">
        <w:r>
          <w:rPr>
            <w:rFonts w:hint="eastAsia" w:ascii="宋体" w:hAnsi="宋体"/>
            <w:bCs/>
            <w:color w:val="000000" w:themeColor="text1"/>
            <w:sz w:val="24"/>
            <w:highlight w:val="none"/>
            <w:lang w:val="en-US" w:eastAsia="zh-CN"/>
            <w14:textFill>
              <w14:solidFill>
                <w14:schemeClr w14:val="tx1"/>
              </w14:solidFill>
            </w14:textFill>
          </w:rPr>
          <w:t>7</w:t>
        </w:r>
      </w:ins>
      <w:r>
        <w:rPr>
          <w:rFonts w:hint="eastAsia" w:ascii="宋体" w:hAnsi="宋体"/>
          <w:bCs/>
          <w:color w:val="000000" w:themeColor="text1"/>
          <w:sz w:val="24"/>
          <w:highlight w:val="none"/>
          <w14:textFill>
            <w14:solidFill>
              <w14:schemeClr w14:val="tx1"/>
            </w14:solidFill>
          </w14:textFill>
        </w:rPr>
        <w:t>质疑</w:t>
      </w:r>
      <w:r>
        <w:rPr>
          <w:rFonts w:hint="eastAsia" w:ascii="宋体" w:hAnsi="宋体"/>
          <w:bCs/>
          <w:sz w:val="24"/>
          <w:highlight w:val="none"/>
        </w:rPr>
        <w:t>事项已进入投诉处理、行政复议或行政诉讼程序的。</w:t>
      </w:r>
    </w:p>
    <w:p w14:paraId="5F2952A8">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5、经审查符合质疑条件的，自收到质疑之日起即为受理。采购人</w:t>
      </w:r>
      <w:del w:id="1197" w:author="Y" w:date="2026-05-26T10:18:14Z">
        <w:r>
          <w:rPr>
            <w:rFonts w:hint="eastAsia" w:ascii="宋体" w:hAnsi="宋体"/>
            <w:bCs/>
            <w:sz w:val="24"/>
            <w:highlight w:val="none"/>
          </w:rPr>
          <w:delText>及采购代理机构</w:delText>
        </w:r>
      </w:del>
      <w:r>
        <w:rPr>
          <w:rFonts w:hint="eastAsia" w:ascii="宋体" w:hAnsi="宋体"/>
          <w:bCs/>
          <w:sz w:val="24"/>
          <w:highlight w:val="none"/>
        </w:rPr>
        <w:t>将在质疑受理后7个工作日内作出答复或相关处理决定，并以书面形式通知质疑人，答复的内容不得涉及商业秘密。</w:t>
      </w:r>
    </w:p>
    <w:p w14:paraId="2885492D">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557C57EC">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质疑人对质疑答复不满意或</w:t>
      </w:r>
      <w:ins w:id="1198" w:author="华为" w:date="2026-02-06T10:33:25Z">
        <w:r>
          <w:rPr>
            <w:rFonts w:hint="eastAsia" w:ascii="宋体" w:hAnsi="宋体" w:eastAsia="宋体" w:cs="宋体"/>
            <w:bCs/>
            <w:color w:val="auto"/>
            <w:sz w:val="24"/>
            <w:szCs w:val="24"/>
            <w:highlight w:val="none"/>
          </w:rPr>
          <w:t>六安市中医院物流管理部</w:t>
        </w:r>
      </w:ins>
      <w:del w:id="1199" w:author="Y" w:date="2026-05-26T10:20:55Z">
        <w:r>
          <w:rPr>
            <w:rFonts w:hint="eastAsia" w:ascii="宋体" w:hAnsi="宋体"/>
            <w:bCs/>
            <w:sz w:val="24"/>
            <w:highlight w:val="none"/>
          </w:rPr>
          <w:delText>采购人及采购代理机构</w:delText>
        </w:r>
      </w:del>
      <w:r>
        <w:rPr>
          <w:rFonts w:hint="eastAsia" w:ascii="宋体" w:hAnsi="宋体"/>
          <w:bCs/>
          <w:sz w:val="24"/>
          <w:highlight w:val="none"/>
        </w:rPr>
        <w:t>未在规定时间内做出答复的，可以在规定期限内向</w:t>
      </w:r>
      <w:ins w:id="1200" w:author="华为" w:date="2026-02-06T10:35:01Z">
        <w:r>
          <w:rPr>
            <w:rFonts w:hint="eastAsia" w:ascii="宋体" w:hAnsi="宋体" w:eastAsia="宋体" w:cs="宋体"/>
            <w:bCs/>
            <w:color w:val="auto"/>
            <w:sz w:val="24"/>
            <w:szCs w:val="24"/>
            <w:highlight w:val="none"/>
          </w:rPr>
          <w:t>六安市中医院投诉办</w:t>
        </w:r>
      </w:ins>
      <w:del w:id="1201" w:author="华为" w:date="2026-02-06T10:35:01Z">
        <w:r>
          <w:rPr>
            <w:rFonts w:hint="eastAsia" w:ascii="宋体" w:hAnsi="宋体"/>
            <w:bCs/>
            <w:sz w:val="24"/>
            <w:highlight w:val="none"/>
          </w:rPr>
          <w:delText>六安市公共资源交易监督管理局</w:delText>
        </w:r>
      </w:del>
      <w:r>
        <w:rPr>
          <w:rFonts w:hint="eastAsia" w:ascii="宋体" w:hAnsi="宋体"/>
          <w:bCs/>
          <w:sz w:val="24"/>
          <w:highlight w:val="none"/>
        </w:rPr>
        <w:t>提起投诉。</w:t>
      </w:r>
    </w:p>
    <w:p w14:paraId="37171A9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del w:id="1202" w:author="WPS_1641538210" w:date="2026-02-10T11:46:35Z"/>
          <w:rFonts w:ascii="宋体" w:hAnsi="宋体"/>
          <w:bCs/>
          <w:sz w:val="24"/>
          <w:highlight w:val="none"/>
        </w:rPr>
      </w:pPr>
      <w:del w:id="1203" w:author="WPS_1641538210" w:date="2026-02-10T11:46:35Z">
        <w:r>
          <w:rPr>
            <w:rFonts w:hint="eastAsia" w:ascii="宋体" w:hAnsi="宋体"/>
            <w:bCs/>
            <w:sz w:val="24"/>
            <w:highlight w:val="none"/>
          </w:rPr>
          <w:delText>质疑人应在答复期满后十五个工作日内提起投诉。</w:delText>
        </w:r>
      </w:del>
    </w:p>
    <w:p w14:paraId="6A17E404">
      <w:pPr>
        <w:pStyle w:val="2"/>
        <w:keepNext w:val="0"/>
        <w:keepLines w:val="0"/>
        <w:pageBreakBefore w:val="0"/>
        <w:widowControl w:val="0"/>
        <w:kinsoku/>
        <w:wordWrap/>
        <w:overflowPunct/>
        <w:topLinePunct w:val="0"/>
        <w:autoSpaceDE/>
        <w:autoSpaceDN/>
        <w:bidi w:val="0"/>
        <w:adjustRightInd/>
        <w:snapToGrid/>
        <w:spacing w:after="0" w:line="490" w:lineRule="exact"/>
        <w:ind w:firstLine="962" w:firstLineChars="401"/>
        <w:textAlignment w:val="auto"/>
        <w:rPr>
          <w:del w:id="1205" w:author="华为" w:date="2026-02-06T10:35:18Z"/>
          <w:rFonts w:hint="eastAsia" w:ascii="宋体" w:hAnsi="宋体" w:eastAsia="宋体" w:cs="Times New Roman"/>
          <w:bCs/>
          <w:kern w:val="2"/>
          <w:sz w:val="24"/>
          <w:szCs w:val="24"/>
          <w:highlight w:val="none"/>
          <w:lang w:val="en-US" w:eastAsia="zh-CN" w:bidi="ar-SA"/>
        </w:rPr>
        <w:pPrChange w:id="1204" w:author="华为" w:date="2026-02-06T10:35:21Z">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pPr>
        </w:pPrChange>
      </w:pPr>
      <w:r>
        <w:rPr>
          <w:rFonts w:hint="eastAsia" w:ascii="宋体" w:hAnsi="宋体"/>
          <w:bCs/>
          <w:sz w:val="24"/>
          <w:highlight w:val="none"/>
        </w:rPr>
        <w:t>7、</w:t>
      </w:r>
      <w:del w:id="1206" w:author="华为" w:date="2026-02-06T10:35:15Z">
        <w:r>
          <w:rPr>
            <w:rFonts w:hint="eastAsia" w:ascii="宋体" w:hAnsi="宋体" w:eastAsia="宋体" w:cs="Times New Roman"/>
            <w:bCs/>
            <w:kern w:val="2"/>
            <w:sz w:val="24"/>
            <w:szCs w:val="24"/>
            <w:highlight w:val="none"/>
            <w:lang w:val="en-US" w:eastAsia="zh-CN" w:bidi="ar-SA"/>
          </w:rPr>
          <w:delText>投诉人在全国范围12个月内三次以上投诉查无实据的，由财政部门列入不良行为记录名单。</w:delText>
        </w:r>
      </w:del>
    </w:p>
    <w:p w14:paraId="23D4CBE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ins w:id="1207" w:author="华为" w:date="2026-02-06T10:35:52Z"/>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投诉人有下列行为之一的，属于虚假、恶意</w:t>
      </w:r>
      <w:ins w:id="1208" w:author="WPS_1641538210" w:date="2026-02-10T11:48:08Z">
        <w:r>
          <w:rPr>
            <w:rFonts w:hint="eastAsia" w:ascii="宋体" w:hAnsi="宋体" w:eastAsia="宋体" w:cs="Times New Roman"/>
            <w:bCs/>
            <w:kern w:val="2"/>
            <w:sz w:val="24"/>
            <w:szCs w:val="24"/>
            <w:highlight w:val="none"/>
            <w:lang w:val="en-US" w:eastAsia="zh-CN" w:bidi="ar-SA"/>
          </w:rPr>
          <w:t>投诉，视情况</w:t>
        </w:r>
      </w:ins>
      <w:ins w:id="1209" w:author="WPS_1641538210" w:date="2026-02-10T11:48:08Z">
        <w:del w:id="1210" w:author="华为" w:date="2026-02-24T10:19:27Z">
          <w:r>
            <w:rPr>
              <w:rFonts w:hint="eastAsia" w:ascii="宋体" w:hAnsi="宋体" w:eastAsia="宋体" w:cs="Times New Roman"/>
              <w:bCs/>
              <w:kern w:val="2"/>
              <w:sz w:val="24"/>
              <w:szCs w:val="24"/>
              <w:highlight w:val="none"/>
              <w:lang w:val="en-US" w:eastAsia="zh-CN" w:bidi="ar-SA"/>
            </w:rPr>
            <w:delText>将</w:delText>
          </w:r>
        </w:del>
      </w:ins>
      <w:ins w:id="1211" w:author="WPS_1641538210" w:date="2026-02-10T11:48:08Z">
        <w:r>
          <w:rPr>
            <w:rFonts w:hint="eastAsia" w:ascii="宋体" w:hAnsi="宋体" w:eastAsia="宋体" w:cs="Times New Roman"/>
            <w:bCs/>
            <w:kern w:val="2"/>
            <w:sz w:val="24"/>
            <w:szCs w:val="24"/>
            <w:highlight w:val="none"/>
            <w:lang w:val="en-US" w:eastAsia="zh-CN" w:bidi="ar-SA"/>
          </w:rPr>
          <w:t>纳入六安市中医院负面清单。</w:t>
        </w:r>
      </w:ins>
    </w:p>
    <w:p w14:paraId="649F2CE2">
      <w:pPr>
        <w:pStyle w:val="2"/>
        <w:keepNext w:val="0"/>
        <w:keepLines w:val="0"/>
        <w:pageBreakBefore w:val="0"/>
        <w:widowControl w:val="0"/>
        <w:numPr>
          <w:ilvl w:val="0"/>
          <w:numId w:val="6"/>
          <w:ins w:id="1213" w:author="华为" w:date="2026-02-06T10:36:00Z"/>
        </w:numPr>
        <w:kinsoku/>
        <w:wordWrap/>
        <w:overflowPunct/>
        <w:topLinePunct w:val="0"/>
        <w:autoSpaceDE/>
        <w:autoSpaceDN/>
        <w:bidi w:val="0"/>
        <w:adjustRightInd/>
        <w:snapToGrid/>
        <w:spacing w:after="0" w:line="490" w:lineRule="exact"/>
        <w:textAlignment w:val="auto"/>
        <w:rPr>
          <w:ins w:id="1214" w:author="华为" w:date="2026-02-06T10:36:00Z"/>
          <w:rFonts w:hint="eastAsia" w:ascii="宋体" w:hAnsi="宋体" w:eastAsia="宋体" w:cs="宋体"/>
          <w:bCs/>
          <w:color w:val="auto"/>
          <w:sz w:val="24"/>
          <w:szCs w:val="24"/>
          <w:highlight w:val="none"/>
        </w:rPr>
        <w:pPrChange w:id="1212" w:author="华为" w:date="2026-02-06T10:36:00Z">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pPr>
        </w:pPrChange>
      </w:pPr>
      <w:del w:id="1215" w:author="华为" w:date="2026-02-06T10:36:00Z">
        <w:r>
          <w:rPr>
            <w:rFonts w:hint="eastAsia" w:ascii="宋体" w:hAnsi="宋体" w:eastAsia="宋体" w:cs="Times New Roman"/>
            <w:bCs/>
            <w:kern w:val="2"/>
            <w:sz w:val="24"/>
            <w:szCs w:val="24"/>
            <w:highlight w:val="none"/>
            <w:lang w:val="en-US" w:eastAsia="zh-CN" w:bidi="ar-SA"/>
          </w:rPr>
          <w:delText>（一）</w:delText>
        </w:r>
      </w:del>
      <w:ins w:id="1216" w:author="华为" w:date="2026-02-06T10:35:59Z">
        <w:r>
          <w:rPr>
            <w:rFonts w:hint="eastAsia" w:ascii="宋体" w:hAnsi="宋体" w:eastAsia="宋体" w:cs="宋体"/>
            <w:bCs/>
            <w:color w:val="auto"/>
            <w:sz w:val="24"/>
            <w:szCs w:val="24"/>
            <w:highlight w:val="none"/>
          </w:rPr>
          <w:t>一年内三次以上</w:t>
        </w:r>
      </w:ins>
      <w:ins w:id="1217" w:author="华为" w:date="2026-02-24T10:02:04Z">
        <w:r>
          <w:rPr>
            <w:rFonts w:hint="eastAsia" w:ascii="宋体" w:hAnsi="宋体" w:eastAsia="宋体" w:cs="宋体"/>
            <w:bCs/>
            <w:color w:val="auto"/>
            <w:sz w:val="24"/>
            <w:szCs w:val="24"/>
            <w:highlight w:val="none"/>
            <w:lang w:val="en-US" w:eastAsia="zh-CN"/>
          </w:rPr>
          <w:t>投诉</w:t>
        </w:r>
      </w:ins>
      <w:ins w:id="1218" w:author="华为" w:date="2026-02-06T10:35:59Z">
        <w:r>
          <w:rPr>
            <w:rFonts w:hint="eastAsia" w:ascii="宋体" w:hAnsi="宋体" w:eastAsia="宋体" w:cs="宋体"/>
            <w:bCs/>
            <w:color w:val="auto"/>
            <w:sz w:val="24"/>
            <w:szCs w:val="24"/>
            <w:highlight w:val="none"/>
          </w:rPr>
          <w:t>均查无实据的；</w:t>
        </w:r>
      </w:ins>
    </w:p>
    <w:p w14:paraId="3A765589">
      <w:pPr>
        <w:pStyle w:val="2"/>
        <w:keepNext w:val="0"/>
        <w:keepLines w:val="0"/>
        <w:pageBreakBefore w:val="0"/>
        <w:widowControl w:val="0"/>
        <w:numPr>
          <w:ilvl w:val="0"/>
          <w:numId w:val="6"/>
          <w:ins w:id="1220" w:author="华为" w:date="2026-02-06T10:36:00Z"/>
        </w:numPr>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kern w:val="2"/>
          <w:sz w:val="24"/>
          <w:szCs w:val="24"/>
          <w:highlight w:val="none"/>
          <w:lang w:val="en-US" w:eastAsia="zh-CN" w:bidi="ar-SA"/>
        </w:rPr>
        <w:pPrChange w:id="1219" w:author="华为" w:date="2026-02-06T10:36:00Z">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pPr>
        </w:pPrChange>
      </w:pPr>
      <w:r>
        <w:rPr>
          <w:rFonts w:hint="eastAsia" w:ascii="宋体" w:hAnsi="宋体" w:eastAsia="宋体" w:cs="Times New Roman"/>
          <w:bCs/>
          <w:kern w:val="2"/>
          <w:sz w:val="24"/>
          <w:szCs w:val="24"/>
          <w:highlight w:val="none"/>
          <w:lang w:val="en-US" w:eastAsia="zh-CN" w:bidi="ar-SA"/>
        </w:rPr>
        <w:t>捏造事实</w:t>
      </w:r>
      <w:r>
        <w:rPr>
          <w:rFonts w:hint="eastAsia" w:ascii="宋体" w:hAnsi="宋体" w:cs="Times New Roman"/>
          <w:bCs/>
          <w:kern w:val="2"/>
          <w:sz w:val="24"/>
          <w:szCs w:val="24"/>
          <w:highlight w:val="none"/>
          <w:lang w:val="en-US" w:eastAsia="zh-CN" w:bidi="ar-SA"/>
        </w:rPr>
        <w:t>；</w:t>
      </w:r>
    </w:p>
    <w:p w14:paraId="7F8104A2">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w:t>
      </w:r>
      <w:del w:id="1221" w:author="华为" w:date="2026-02-06T10:36:03Z">
        <w:r>
          <w:rPr>
            <w:rFonts w:hint="default" w:ascii="宋体" w:hAnsi="宋体" w:eastAsia="宋体" w:cs="Times New Roman"/>
            <w:bCs/>
            <w:kern w:val="2"/>
            <w:sz w:val="24"/>
            <w:szCs w:val="24"/>
            <w:highlight w:val="none"/>
            <w:lang w:val="en-US" w:eastAsia="zh-CN" w:bidi="ar-SA"/>
          </w:rPr>
          <w:delText>二</w:delText>
        </w:r>
      </w:del>
      <w:ins w:id="1222" w:author="华为" w:date="2026-02-06T10:36:03Z">
        <w:r>
          <w:rPr>
            <w:rFonts w:hint="eastAsia" w:ascii="宋体" w:hAnsi="宋体" w:cs="Times New Roman"/>
            <w:bCs/>
            <w:kern w:val="2"/>
            <w:sz w:val="24"/>
            <w:szCs w:val="24"/>
            <w:highlight w:val="none"/>
            <w:lang w:val="en-US" w:eastAsia="zh-CN" w:bidi="ar-SA"/>
          </w:rPr>
          <w:t>三</w:t>
        </w:r>
      </w:ins>
      <w:r>
        <w:rPr>
          <w:rFonts w:hint="eastAsia" w:ascii="宋体" w:hAnsi="宋体" w:eastAsia="宋体" w:cs="Times New Roman"/>
          <w:bCs/>
          <w:kern w:val="2"/>
          <w:sz w:val="24"/>
          <w:szCs w:val="24"/>
          <w:highlight w:val="none"/>
          <w:lang w:val="en-US" w:eastAsia="zh-CN" w:bidi="ar-SA"/>
        </w:rPr>
        <w:t>）提供虚假材料</w:t>
      </w:r>
      <w:r>
        <w:rPr>
          <w:rFonts w:hint="eastAsia" w:ascii="宋体" w:hAnsi="宋体" w:cs="Times New Roman"/>
          <w:bCs/>
          <w:kern w:val="2"/>
          <w:sz w:val="24"/>
          <w:szCs w:val="24"/>
          <w:highlight w:val="none"/>
          <w:lang w:val="en-US" w:eastAsia="zh-CN" w:bidi="ar-SA"/>
        </w:rPr>
        <w:t>；</w:t>
      </w:r>
    </w:p>
    <w:p w14:paraId="1D9080A2">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highlight w:val="none"/>
        </w:rPr>
      </w:pPr>
      <w:r>
        <w:rPr>
          <w:rFonts w:hint="eastAsia" w:ascii="宋体" w:hAnsi="宋体" w:eastAsia="宋体" w:cs="Times New Roman"/>
          <w:bCs/>
          <w:kern w:val="2"/>
          <w:sz w:val="24"/>
          <w:szCs w:val="24"/>
          <w:highlight w:val="none"/>
          <w:lang w:val="en-US" w:eastAsia="zh-CN" w:bidi="ar-SA"/>
        </w:rPr>
        <w:t>（</w:t>
      </w:r>
      <w:del w:id="1223" w:author="华为" w:date="2026-02-06T10:36:04Z">
        <w:r>
          <w:rPr>
            <w:rFonts w:hint="default" w:ascii="宋体" w:hAnsi="宋体" w:eastAsia="宋体" w:cs="Times New Roman"/>
            <w:bCs/>
            <w:kern w:val="2"/>
            <w:sz w:val="24"/>
            <w:szCs w:val="24"/>
            <w:highlight w:val="none"/>
            <w:lang w:val="en-US" w:eastAsia="zh-CN" w:bidi="ar-SA"/>
          </w:rPr>
          <w:delText>三</w:delText>
        </w:r>
      </w:del>
      <w:ins w:id="1224" w:author="华为" w:date="2026-02-06T10:36:05Z">
        <w:r>
          <w:rPr>
            <w:rFonts w:hint="eastAsia" w:ascii="宋体" w:hAnsi="宋体" w:cs="Times New Roman"/>
            <w:bCs/>
            <w:kern w:val="2"/>
            <w:sz w:val="24"/>
            <w:szCs w:val="24"/>
            <w:highlight w:val="none"/>
            <w:lang w:val="en-US" w:eastAsia="zh-CN" w:bidi="ar-SA"/>
          </w:rPr>
          <w:t>四</w:t>
        </w:r>
      </w:ins>
      <w:r>
        <w:rPr>
          <w:rFonts w:hint="eastAsia" w:ascii="宋体" w:hAnsi="宋体" w:eastAsia="宋体" w:cs="Times New Roman"/>
          <w:bCs/>
          <w:kern w:val="2"/>
          <w:sz w:val="24"/>
          <w:szCs w:val="24"/>
          <w:highlight w:val="none"/>
          <w:lang w:val="en-US" w:eastAsia="zh-CN" w:bidi="ar-SA"/>
        </w:rPr>
        <w:t>）以非法手段取得证明材料。证据来源的合法性存在明显疑问，投诉人无法证明其取得方式合法的，视为以非法手段取得证明材料。</w:t>
      </w:r>
    </w:p>
    <w:p w14:paraId="08BDE91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ECDBA5C">
      <w:pPr>
        <w:pStyle w:val="7"/>
        <w:spacing w:before="0" w:after="0" w:line="560" w:lineRule="exact"/>
        <w:jc w:val="center"/>
        <w:rPr>
          <w:rFonts w:hint="eastAsia" w:ascii="宋体" w:hAnsi="宋体" w:eastAsia="宋体" w:cs="宋体"/>
          <w:sz w:val="28"/>
          <w:szCs w:val="28"/>
          <w:highlight w:val="none"/>
        </w:rPr>
      </w:pPr>
    </w:p>
    <w:p w14:paraId="68726678">
      <w:pPr>
        <w:pStyle w:val="7"/>
        <w:spacing w:before="0" w:after="0" w:line="560" w:lineRule="exact"/>
        <w:jc w:val="center"/>
        <w:rPr>
          <w:rFonts w:ascii="宋体" w:hAnsi="宋体" w:eastAsia="宋体" w:cs="宋体"/>
          <w:sz w:val="28"/>
          <w:szCs w:val="28"/>
          <w:highlight w:val="none"/>
        </w:rPr>
      </w:pPr>
      <w:bookmarkStart w:id="128" w:name="_Toc12787"/>
      <w:r>
        <w:rPr>
          <w:rFonts w:hint="eastAsia" w:ascii="宋体" w:hAnsi="宋体" w:eastAsia="宋体" w:cs="宋体"/>
          <w:sz w:val="28"/>
          <w:szCs w:val="28"/>
          <w:highlight w:val="none"/>
        </w:rPr>
        <w:t>二、采购合同</w:t>
      </w:r>
      <w:bookmarkEnd w:id="128"/>
    </w:p>
    <w:bookmarkEnd w:id="77"/>
    <w:p w14:paraId="791D9673">
      <w:pPr>
        <w:spacing w:line="254" w:lineRule="auto"/>
        <w:rPr>
          <w:spacing w:val="0"/>
          <w:position w:val="0"/>
          <w:highlight w:val="none"/>
        </w:rPr>
      </w:pPr>
      <w:bookmarkStart w:id="129" w:name="_Toc363199273"/>
    </w:p>
    <w:p w14:paraId="51EB1463">
      <w:pPr>
        <w:spacing w:line="254" w:lineRule="auto"/>
        <w:rPr>
          <w:spacing w:val="0"/>
          <w:position w:val="0"/>
          <w:highlight w:val="none"/>
        </w:rPr>
      </w:pPr>
    </w:p>
    <w:p w14:paraId="205D8BCB">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28"/>
          <w:szCs w:val="28"/>
          <w:highlight w:val="none"/>
          <w:lang w:eastAsia="zh-CN"/>
        </w:rPr>
      </w:pPr>
      <w:del w:id="1225" w:author="华为" w:date="2026-02-06T10:36:24Z">
        <w:r>
          <w:rPr>
            <w:rFonts w:hint="eastAsia" w:ascii="宋体" w:hAnsi="宋体" w:cs="宋体"/>
            <w:b/>
            <w:bCs/>
            <w:spacing w:val="0"/>
            <w:position w:val="0"/>
            <w:sz w:val="40"/>
            <w:szCs w:val="40"/>
            <w:highlight w:val="none"/>
          </w:rPr>
          <w:delText>六安</w:delText>
        </w:r>
      </w:del>
      <w:del w:id="1226" w:author="华为" w:date="2026-02-06T10:36:24Z">
        <w:r>
          <w:rPr>
            <w:rFonts w:ascii="宋体" w:hAnsi="宋体" w:cs="宋体"/>
            <w:b/>
            <w:bCs/>
            <w:spacing w:val="0"/>
            <w:position w:val="0"/>
            <w:sz w:val="40"/>
            <w:szCs w:val="40"/>
            <w:highlight w:val="none"/>
          </w:rPr>
          <w:delText>市政府</w:delText>
        </w:r>
      </w:del>
      <w:r>
        <w:rPr>
          <w:rFonts w:ascii="宋体" w:hAnsi="宋体" w:cs="宋体"/>
          <w:b/>
          <w:bCs/>
          <w:spacing w:val="0"/>
          <w:position w:val="0"/>
          <w:sz w:val="40"/>
          <w:szCs w:val="40"/>
          <w:highlight w:val="none"/>
        </w:rPr>
        <w:t>采购合同参考范本</w:t>
      </w:r>
    </w:p>
    <w:p w14:paraId="0D9EB0BC">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spacing w:val="0"/>
          <w:position w:val="0"/>
          <w:sz w:val="28"/>
          <w:szCs w:val="28"/>
          <w:highlight w:val="none"/>
        </w:rPr>
      </w:pPr>
      <w:r>
        <w:rPr>
          <w:rFonts w:hint="eastAsia" w:ascii="宋体" w:hAnsi="宋体" w:cs="宋体"/>
          <w:b/>
          <w:bCs/>
          <w:spacing w:val="0"/>
          <w:position w:val="0"/>
          <w:sz w:val="28"/>
          <w:szCs w:val="28"/>
          <w:highlight w:val="none"/>
          <w:lang w:eastAsia="zh-CN"/>
        </w:rPr>
        <w:t>（</w:t>
      </w:r>
      <w:r>
        <w:rPr>
          <w:rFonts w:hint="eastAsia" w:ascii="宋体" w:hAnsi="宋体" w:cs="宋体"/>
          <w:b/>
          <w:bCs/>
          <w:spacing w:val="0"/>
          <w:position w:val="0"/>
          <w:sz w:val="28"/>
          <w:szCs w:val="28"/>
          <w:highlight w:val="none"/>
          <w:lang w:val="en-US" w:eastAsia="zh-CN"/>
        </w:rPr>
        <w:t>服务</w:t>
      </w:r>
      <w:r>
        <w:rPr>
          <w:rFonts w:ascii="宋体" w:hAnsi="宋体" w:cs="宋体"/>
          <w:b/>
          <w:bCs/>
          <w:spacing w:val="0"/>
          <w:position w:val="0"/>
          <w:sz w:val="28"/>
          <w:szCs w:val="28"/>
          <w:highlight w:val="none"/>
        </w:rPr>
        <w:t>类</w:t>
      </w:r>
      <w:r>
        <w:rPr>
          <w:rFonts w:hint="eastAsia" w:ascii="宋体" w:hAnsi="宋体" w:cs="宋体"/>
          <w:b/>
          <w:bCs/>
          <w:spacing w:val="0"/>
          <w:position w:val="0"/>
          <w:sz w:val="28"/>
          <w:szCs w:val="28"/>
          <w:highlight w:val="none"/>
          <w:lang w:eastAsia="zh-CN"/>
        </w:rPr>
        <w:t>）</w:t>
      </w:r>
    </w:p>
    <w:p w14:paraId="06F57737">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spacing w:val="0"/>
          <w:position w:val="0"/>
          <w:highlight w:val="none"/>
        </w:rPr>
      </w:pPr>
    </w:p>
    <w:p w14:paraId="63BAEF64">
      <w:pPr>
        <w:pStyle w:val="2"/>
        <w:rPr>
          <w:spacing w:val="0"/>
          <w:position w:val="0"/>
          <w:highlight w:val="none"/>
        </w:rPr>
      </w:pPr>
    </w:p>
    <w:p w14:paraId="4DEE111D">
      <w:pPr>
        <w:pStyle w:val="2"/>
        <w:ind w:left="0" w:leftChars="0" w:firstLine="0" w:firstLineChars="0"/>
        <w:rPr>
          <w:spacing w:val="0"/>
          <w:position w:val="0"/>
          <w:highlight w:val="none"/>
        </w:rPr>
      </w:pPr>
    </w:p>
    <w:p w14:paraId="2786320B">
      <w:pPr>
        <w:pStyle w:val="2"/>
        <w:rPr>
          <w:spacing w:val="0"/>
          <w:position w:val="0"/>
          <w:highlight w:val="none"/>
        </w:rPr>
      </w:pPr>
    </w:p>
    <w:p w14:paraId="2BB5E5E7">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4A2F5B9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4EAF2B2B">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10EA3570">
      <w:pPr>
        <w:pStyle w:val="2"/>
        <w:rPr>
          <w:rFonts w:hint="eastAsia" w:ascii="宋体" w:hAnsi="宋体" w:eastAsia="宋体" w:cs="宋体"/>
          <w:spacing w:val="0"/>
          <w:position w:val="0"/>
          <w:sz w:val="24"/>
          <w:szCs w:val="24"/>
          <w:highlight w:val="none"/>
        </w:rPr>
      </w:pPr>
    </w:p>
    <w:p w14:paraId="1F4C62A1">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项目名称：</w:t>
      </w:r>
    </w:p>
    <w:p w14:paraId="69C573DF">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项目编号：</w:t>
      </w:r>
    </w:p>
    <w:p w14:paraId="5B607DA6">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甲方(采购人)：</w:t>
      </w:r>
    </w:p>
    <w:p w14:paraId="10BCD742">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乙方(成交供应商)：</w:t>
      </w:r>
    </w:p>
    <w:p w14:paraId="4E94FA63">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订</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地：</w:t>
      </w:r>
    </w:p>
    <w:p w14:paraId="4B5BFA1F">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签订日期：</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日</w:t>
      </w:r>
    </w:p>
    <w:p w14:paraId="7C277308">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spacing w:val="0"/>
          <w:position w:val="0"/>
          <w:highlight w:val="none"/>
        </w:rPr>
        <w:sectPr>
          <w:headerReference r:id="rId3" w:type="default"/>
          <w:footerReference r:id="rId4" w:type="default"/>
          <w:pgSz w:w="11907" w:h="16839"/>
          <w:pgMar w:top="1118" w:right="1769" w:bottom="1233" w:left="1771" w:header="850" w:footer="964" w:gutter="0"/>
          <w:pgNumType w:fmt="decimal"/>
          <w:cols w:space="720" w:num="1"/>
        </w:sectPr>
      </w:pPr>
    </w:p>
    <w:p w14:paraId="5DFAEA4B">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(以下简称：甲方) 通过</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组织的</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方式采购活动，经</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评定，(</w:t>
      </w:r>
      <w:r>
        <w:rPr>
          <w:rFonts w:ascii="宋体" w:hAnsi="宋体" w:cs="宋体"/>
          <w:spacing w:val="0"/>
          <w:position w:val="0"/>
          <w:sz w:val="24"/>
          <w:szCs w:val="24"/>
          <w:highlight w:val="none"/>
          <w:u w:val="single"/>
        </w:rPr>
        <w:t>成交供应商名称)</w:t>
      </w:r>
      <w:r>
        <w:rPr>
          <w:rFonts w:ascii="宋体" w:hAnsi="宋体" w:cs="宋体"/>
          <w:spacing w:val="0"/>
          <w:position w:val="0"/>
          <w:sz w:val="24"/>
          <w:szCs w:val="24"/>
          <w:highlight w:val="none"/>
        </w:rPr>
        <w:t xml:space="preserve"> (以下简称</w:t>
      </w:r>
      <w:r>
        <w:rPr>
          <w:rFonts w:hint="eastAsia" w:ascii="宋体" w:hAnsi="宋体" w:cs="宋体"/>
          <w:spacing w:val="0"/>
          <w:position w:val="0"/>
          <w:sz w:val="24"/>
          <w:szCs w:val="24"/>
          <w:highlight w:val="none"/>
          <w:lang w:eastAsia="zh-CN"/>
        </w:rPr>
        <w:t>：</w:t>
      </w:r>
      <w:r>
        <w:rPr>
          <w:rFonts w:ascii="宋体" w:hAnsi="宋体" w:cs="宋体"/>
          <w:spacing w:val="0"/>
          <w:position w:val="0"/>
          <w:sz w:val="24"/>
          <w:szCs w:val="24"/>
          <w:highlight w:val="none"/>
        </w:rPr>
        <w:t>乙方)为本项目成交供应商，现按照采购文件确定的事项签订本合同。</w:t>
      </w:r>
    </w:p>
    <w:p w14:paraId="0D9D050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ins w:id="1227" w:author="华为" w:date="2026-02-06T10:37:14Z">
        <w:r>
          <w:rPr>
            <w:rFonts w:hint="eastAsia" w:ascii="宋体" w:hAnsi="宋体" w:eastAsia="宋体" w:cs="宋体"/>
            <w:color w:val="auto"/>
            <w:spacing w:val="0"/>
            <w:position w:val="0"/>
            <w:sz w:val="24"/>
            <w:szCs w:val="24"/>
            <w:highlight w:val="none"/>
            <w:lang w:val="en-US" w:eastAsia="zh-CN"/>
          </w:rPr>
          <w:t>参照</w:t>
        </w:r>
      </w:ins>
      <w:ins w:id="1228" w:author="华为" w:date="2026-02-06T10:37:14Z">
        <w:r>
          <w:rPr>
            <w:rFonts w:ascii="宋体" w:hAnsi="宋体" w:eastAsia="宋体" w:cs="宋体"/>
            <w:color w:val="auto"/>
            <w:spacing w:val="0"/>
            <w:position w:val="0"/>
            <w:sz w:val="24"/>
            <w:szCs w:val="24"/>
            <w:highlight w:val="none"/>
          </w:rPr>
          <w:t>《中华人民共和国政府采购法》等相关法律法规之规定</w:t>
        </w:r>
      </w:ins>
      <w:ins w:id="1229" w:author="华为" w:date="2026-02-06T10:37:14Z">
        <w:r>
          <w:rPr>
            <w:rFonts w:hint="eastAsia" w:ascii="宋体" w:hAnsi="宋体" w:eastAsia="宋体" w:cs="宋体"/>
            <w:color w:val="auto"/>
            <w:spacing w:val="0"/>
            <w:position w:val="0"/>
            <w:sz w:val="24"/>
            <w:szCs w:val="24"/>
            <w:highlight w:val="none"/>
            <w:lang w:eastAsia="zh-CN"/>
          </w:rPr>
          <w:t>，</w:t>
        </w:r>
      </w:ins>
      <w:ins w:id="1230" w:author="华为" w:date="2026-02-06T10:37:14Z">
        <w:r>
          <w:rPr>
            <w:rFonts w:hint="eastAsia" w:ascii="宋体" w:hAnsi="宋体" w:eastAsia="宋体" w:cs="宋体"/>
            <w:color w:val="auto"/>
            <w:spacing w:val="0"/>
            <w:position w:val="0"/>
            <w:sz w:val="24"/>
            <w:szCs w:val="24"/>
            <w:highlight w:val="none"/>
            <w:lang w:val="en-US" w:eastAsia="zh-CN"/>
          </w:rPr>
          <w:t>依据</w:t>
        </w:r>
      </w:ins>
      <w:ins w:id="1231" w:author="华为" w:date="2026-02-06T10:37:14Z">
        <w:r>
          <w:rPr>
            <w:rFonts w:ascii="宋体" w:hAnsi="宋体" w:eastAsia="宋体" w:cs="宋体"/>
            <w:color w:val="auto"/>
            <w:spacing w:val="0"/>
            <w:position w:val="0"/>
            <w:sz w:val="24"/>
            <w:szCs w:val="24"/>
            <w:highlight w:val="none"/>
          </w:rPr>
          <w:t>《中华人民共和国民法典》、</w:t>
        </w:r>
      </w:ins>
      <w:ins w:id="1232" w:author="华为" w:date="2026-02-06T10:37:14Z">
        <w:r>
          <w:rPr>
            <w:rFonts w:hint="eastAsia" w:ascii="宋体" w:hAnsi="宋体" w:eastAsia="宋体" w:cs="宋体"/>
            <w:color w:val="auto"/>
            <w:spacing w:val="0"/>
            <w:position w:val="0"/>
            <w:sz w:val="24"/>
            <w:szCs w:val="24"/>
            <w:highlight w:val="none"/>
            <w:lang w:val="en-US" w:eastAsia="zh-CN"/>
          </w:rPr>
          <w:t>六安市中医院内控制度，</w:t>
        </w:r>
      </w:ins>
      <w:del w:id="1233" w:author="华为" w:date="2026-02-06T10:37:14Z">
        <w:r>
          <w:rPr>
            <w:rFonts w:ascii="宋体" w:hAnsi="宋体" w:cs="宋体"/>
            <w:spacing w:val="0"/>
            <w:position w:val="0"/>
            <w:sz w:val="24"/>
            <w:szCs w:val="24"/>
            <w:highlight w:val="none"/>
          </w:rPr>
          <w:delText>根据《中华人民共和国民法典》、《中华人民共和国政府采购法》等相关法律法规之规定，按照</w:delText>
        </w:r>
      </w:del>
      <w:ins w:id="1234" w:author="华为" w:date="2026-02-06T10:37:18Z">
        <w:r>
          <w:rPr>
            <w:rFonts w:hint="eastAsia" w:ascii="宋体" w:hAnsi="宋体" w:cs="宋体"/>
            <w:spacing w:val="0"/>
            <w:position w:val="0"/>
            <w:sz w:val="24"/>
            <w:szCs w:val="24"/>
            <w:highlight w:val="none"/>
            <w:lang w:val="en-US" w:eastAsia="zh-CN"/>
          </w:rPr>
          <w:t>以</w:t>
        </w:r>
      </w:ins>
      <w:r>
        <w:rPr>
          <w:rFonts w:ascii="宋体" w:hAnsi="宋体" w:cs="宋体"/>
          <w:spacing w:val="0"/>
          <w:position w:val="0"/>
          <w:sz w:val="24"/>
          <w:szCs w:val="24"/>
          <w:highlight w:val="none"/>
        </w:rPr>
        <w:t>平等、自愿、公平和诚实信用的原则，经甲方和乙方协商一致，约定以下合同条款，以兹共同遵守、全面履行。</w:t>
      </w:r>
    </w:p>
    <w:p w14:paraId="487A47F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1.1 合同组成部分</w:t>
      </w:r>
    </w:p>
    <w:p w14:paraId="1A7EE73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31256C10">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1.1.1 本合同及其补充合同、变更协议；</w:t>
      </w:r>
    </w:p>
    <w:p w14:paraId="12E6847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1.1.2 成交通知书；</w:t>
      </w:r>
    </w:p>
    <w:p w14:paraId="656EB17F">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1.1.3 响应文件(含澄清或者说明文件)；</w:t>
      </w:r>
    </w:p>
    <w:p w14:paraId="3B45C08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 xml:space="preserve">1.1.4 </w:t>
      </w:r>
      <w:r>
        <w:rPr>
          <w:rFonts w:hint="eastAsia" w:ascii="宋体" w:hAnsi="宋体" w:cs="宋体"/>
          <w:spacing w:val="0"/>
          <w:position w:val="0"/>
          <w:sz w:val="24"/>
          <w:szCs w:val="24"/>
          <w:highlight w:val="none"/>
        </w:rPr>
        <w:t>采购</w:t>
      </w:r>
      <w:r>
        <w:rPr>
          <w:rFonts w:ascii="宋体" w:hAnsi="宋体" w:cs="宋体"/>
          <w:spacing w:val="0"/>
          <w:position w:val="0"/>
          <w:sz w:val="24"/>
          <w:szCs w:val="24"/>
          <w:highlight w:val="none"/>
        </w:rPr>
        <w:t>文件(含澄清或者修改文件)；</w:t>
      </w:r>
    </w:p>
    <w:p w14:paraId="0DF563F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1.1.5 其他相关采购文件。</w:t>
      </w:r>
    </w:p>
    <w:p w14:paraId="1A8466E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1.2 服务</w:t>
      </w:r>
    </w:p>
    <w:p w14:paraId="7142CD5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1.2.1 服务名称：；</w:t>
      </w:r>
    </w:p>
    <w:p w14:paraId="69B51F3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1.2.2 服务内容：；</w:t>
      </w:r>
    </w:p>
    <w:p w14:paraId="5DD291C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1.2.3 服务质量：。</w:t>
      </w:r>
    </w:p>
    <w:p w14:paraId="4B9308F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1.3 价款</w:t>
      </w:r>
    </w:p>
    <w:p w14:paraId="11169B3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del w:id="1235" w:author="华为" w:date="2026-02-06T10:38:09Z">
        <w:r>
          <w:rPr>
            <w:rFonts w:ascii="宋体" w:hAnsi="宋体" w:cs="宋体"/>
            <w:spacing w:val="0"/>
            <w:position w:val="0"/>
            <w:sz w:val="24"/>
            <w:szCs w:val="24"/>
            <w:highlight w:val="none"/>
          </w:rPr>
          <w:delText>本合同总价为：</w:delText>
        </w:r>
      </w:del>
      <w:r>
        <w:rPr>
          <w:rFonts w:hint="eastAsia" w:ascii="宋体" w:hAnsi="宋体" w:eastAsia="宋体" w:cs="宋体"/>
          <w:spacing w:val="0"/>
          <w:position w:val="0"/>
          <w:sz w:val="24"/>
          <w:szCs w:val="24"/>
          <w:highlight w:val="none"/>
        </w:rPr>
        <w:t>本合同总价为：￥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 (大写：人民币</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w:t>
      </w:r>
      <w:r>
        <w:rPr>
          <w:rFonts w:ascii="宋体" w:hAnsi="宋体" w:cs="宋体"/>
          <w:spacing w:val="0"/>
          <w:position w:val="0"/>
          <w:sz w:val="24"/>
          <w:szCs w:val="24"/>
          <w:highlight w:val="none"/>
        </w:rPr>
        <w:t>。</w:t>
      </w:r>
    </w:p>
    <w:p w14:paraId="2063468B">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分项价格：</w:t>
      </w:r>
    </w:p>
    <w:p w14:paraId="3096AE4C">
      <w:pPr>
        <w:spacing w:line="71" w:lineRule="exact"/>
        <w:rPr>
          <w:spacing w:val="0"/>
          <w:position w:val="0"/>
          <w:highlight w:val="none"/>
        </w:rPr>
      </w:pPr>
    </w:p>
    <w:tbl>
      <w:tblPr>
        <w:tblStyle w:val="96"/>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2B4A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0"/>
            <w:vAlign w:val="center"/>
          </w:tcPr>
          <w:p w14:paraId="10CDFCC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序号</w:t>
            </w:r>
          </w:p>
        </w:tc>
        <w:tc>
          <w:tcPr>
            <w:tcW w:w="4282" w:type="dxa"/>
            <w:noWrap w:val="0"/>
            <w:vAlign w:val="center"/>
          </w:tcPr>
          <w:p w14:paraId="1BDE981F">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分项名称</w:t>
            </w:r>
          </w:p>
        </w:tc>
        <w:tc>
          <w:tcPr>
            <w:tcW w:w="3047" w:type="dxa"/>
            <w:noWrap w:val="0"/>
            <w:vAlign w:val="center"/>
          </w:tcPr>
          <w:p w14:paraId="026B0D85">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分项价格</w:t>
            </w:r>
          </w:p>
        </w:tc>
      </w:tr>
      <w:tr w14:paraId="3FBB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3A7F87DF">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w:t>
            </w:r>
          </w:p>
        </w:tc>
        <w:tc>
          <w:tcPr>
            <w:tcW w:w="4282" w:type="dxa"/>
            <w:noWrap w:val="0"/>
            <w:vAlign w:val="center"/>
          </w:tcPr>
          <w:p w14:paraId="0B41BFA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0DE874D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4811D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0A198B7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2</w:t>
            </w:r>
          </w:p>
        </w:tc>
        <w:tc>
          <w:tcPr>
            <w:tcW w:w="4282" w:type="dxa"/>
            <w:noWrap w:val="0"/>
            <w:vAlign w:val="center"/>
          </w:tcPr>
          <w:p w14:paraId="0166CFA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5CB08B9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0715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660C5C2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3</w:t>
            </w:r>
          </w:p>
        </w:tc>
        <w:tc>
          <w:tcPr>
            <w:tcW w:w="4282" w:type="dxa"/>
            <w:noWrap w:val="0"/>
            <w:vAlign w:val="center"/>
          </w:tcPr>
          <w:p w14:paraId="5B9FC56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0E20F18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12338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0"/>
            <w:vAlign w:val="center"/>
          </w:tcPr>
          <w:p w14:paraId="0138BC9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w:t>
            </w:r>
          </w:p>
        </w:tc>
        <w:tc>
          <w:tcPr>
            <w:tcW w:w="4282" w:type="dxa"/>
            <w:noWrap w:val="0"/>
            <w:vAlign w:val="center"/>
          </w:tcPr>
          <w:p w14:paraId="13C1146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c>
          <w:tcPr>
            <w:tcW w:w="3047" w:type="dxa"/>
            <w:noWrap w:val="0"/>
            <w:vAlign w:val="center"/>
          </w:tcPr>
          <w:p w14:paraId="2896B1C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r w14:paraId="5D605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0"/>
            <w:vAlign w:val="center"/>
          </w:tcPr>
          <w:p w14:paraId="2C48CD7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default" w:eastAsia="宋体" w:cs="Arial"/>
                <w:spacing w:val="0"/>
                <w:position w:val="0"/>
                <w:sz w:val="24"/>
                <w:szCs w:val="24"/>
                <w:highlight w:val="none"/>
                <w:lang w:val="en-US" w:eastAsia="zh-CN"/>
              </w:rPr>
            </w:pPr>
            <w:r>
              <w:rPr>
                <w:rFonts w:hint="eastAsia" w:cs="Arial"/>
                <w:spacing w:val="0"/>
                <w:position w:val="0"/>
                <w:sz w:val="24"/>
                <w:szCs w:val="24"/>
                <w:highlight w:val="none"/>
                <w:lang w:val="en-US" w:eastAsia="zh-CN"/>
              </w:rPr>
              <w:t>总 价</w:t>
            </w:r>
          </w:p>
        </w:tc>
        <w:tc>
          <w:tcPr>
            <w:tcW w:w="3047" w:type="dxa"/>
            <w:noWrap w:val="0"/>
            <w:vAlign w:val="center"/>
          </w:tcPr>
          <w:p w14:paraId="69ACE87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highlight w:val="none"/>
              </w:rPr>
            </w:pPr>
          </w:p>
        </w:tc>
      </w:tr>
    </w:tbl>
    <w:p w14:paraId="775F24F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1.4 付款方式和发票开具方式</w:t>
      </w:r>
    </w:p>
    <w:p w14:paraId="4BB397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highlight w:val="none"/>
        </w:rPr>
      </w:pPr>
      <w:r>
        <w:rPr>
          <w:rFonts w:ascii="宋体" w:hAnsi="宋体" w:cs="宋体"/>
          <w:spacing w:val="0"/>
          <w:position w:val="0"/>
          <w:sz w:val="24"/>
          <w:szCs w:val="24"/>
          <w:highlight w:val="none"/>
        </w:rPr>
        <w:t>1.4.1 付款方式：</w:t>
      </w:r>
      <w:r>
        <w:rPr>
          <w:rFonts w:hint="eastAsia" w:ascii="宋体" w:hAnsi="宋体" w:cs="宋体"/>
          <w:spacing w:val="0"/>
          <w:position w:val="0"/>
          <w:sz w:val="24"/>
          <w:szCs w:val="24"/>
          <w:highlight w:val="none"/>
          <w:lang w:val="en-US" w:eastAsia="zh-CN"/>
        </w:rPr>
        <w:t xml:space="preserve">    </w:t>
      </w:r>
    </w:p>
    <w:p w14:paraId="2034877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 xml:space="preserve">1.4.2 发票开具方式： </w:t>
      </w:r>
    </w:p>
    <w:p w14:paraId="692462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1.5 服务期限、地点和方式</w:t>
      </w:r>
    </w:p>
    <w:p w14:paraId="79334A9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1.5.1 服务期限：</w:t>
      </w:r>
    </w:p>
    <w:p w14:paraId="479229F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1.5.2 服务地点：</w:t>
      </w:r>
    </w:p>
    <w:p w14:paraId="06378B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1.5.3 服务方式：</w:t>
      </w:r>
    </w:p>
    <w:p w14:paraId="3B236BB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1.6 违约责任</w:t>
      </w:r>
    </w:p>
    <w:p w14:paraId="43283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%计算，最高限额为本合同总价的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%；迟延履行的违约金计算数额达到前述最高限额之日起，甲方有权在要求乙方支付违约金的同时，书面通知乙方解除本合同；</w:t>
      </w:r>
    </w:p>
    <w:p w14:paraId="2ECC533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%计算，最高限额为本合同总价的</w:t>
      </w:r>
      <w:r>
        <w:rPr>
          <w:rFonts w:hint="eastAsia" w:ascii="宋体" w:hAnsi="宋体" w:cs="宋体"/>
          <w:spacing w:val="0"/>
          <w:position w:val="0"/>
          <w:sz w:val="24"/>
          <w:szCs w:val="24"/>
          <w:highlight w:val="none"/>
          <w:u w:val="single"/>
        </w:rPr>
        <w:t xml:space="preserve"> </w:t>
      </w:r>
      <w:r>
        <w:rPr>
          <w:rFonts w:hint="eastAsia" w:ascii="宋体" w:hAnsi="宋体" w:cs="宋体"/>
          <w:spacing w:val="0"/>
          <w:position w:val="0"/>
          <w:sz w:val="24"/>
          <w:szCs w:val="24"/>
          <w:highlight w:val="none"/>
          <w:u w:val="single"/>
          <w:lang w:val="en-US" w:eastAsia="zh-CN"/>
        </w:rPr>
        <w:t xml:space="preserve"> </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%；迟延付款的违约金计算数额达到前述最高限额之日起，乙方有权在要求甲方支付违约金的同时，书面通知甲方解除本合同；</w:t>
      </w:r>
    </w:p>
    <w:p w14:paraId="56EC679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BEF794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D99B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highlight w:val="none"/>
        </w:rPr>
      </w:pPr>
      <w:r>
        <w:rPr>
          <w:rFonts w:ascii="宋体" w:hAnsi="宋体" w:cs="宋体"/>
          <w:spacing w:val="0"/>
          <w:position w:val="0"/>
          <w:sz w:val="24"/>
          <w:szCs w:val="24"/>
          <w:highlight w:val="none"/>
        </w:rPr>
        <w:t>1.6.5 除前述约定外， 除不可抗力外</w:t>
      </w:r>
      <w:r>
        <w:rPr>
          <w:rFonts w:hint="eastAsia" w:ascii="宋体" w:hAnsi="宋体" w:cs="宋体"/>
          <w:spacing w:val="0"/>
          <w:position w:val="0"/>
          <w:sz w:val="24"/>
          <w:szCs w:val="24"/>
          <w:highlight w:val="none"/>
        </w:rPr>
        <w:t>，</w:t>
      </w:r>
      <w:r>
        <w:rPr>
          <w:rFonts w:ascii="宋体" w:hAnsi="宋体" w:cs="宋体"/>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71369A5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1.6.6 如果</w:t>
      </w:r>
      <w:ins w:id="1236" w:author="华为" w:date="2026-02-06T10:44:16Z">
        <w:r>
          <w:rPr>
            <w:rFonts w:hint="default" w:ascii="宋体" w:hAnsi="宋体" w:eastAsia="宋体" w:cs="宋体"/>
            <w:bCs w:val="0"/>
            <w:sz w:val="24"/>
            <w:szCs w:val="24"/>
            <w:highlight w:val="none"/>
          </w:rPr>
          <w:t>六安市中医院投诉办</w:t>
        </w:r>
      </w:ins>
      <w:del w:id="1237" w:author="华为" w:date="2026-02-06T10:44:16Z">
        <w:r>
          <w:rPr>
            <w:rFonts w:ascii="宋体" w:hAnsi="宋体" w:cs="宋体"/>
            <w:spacing w:val="0"/>
            <w:position w:val="0"/>
            <w:sz w:val="24"/>
            <w:szCs w:val="24"/>
            <w:highlight w:val="none"/>
          </w:rPr>
          <w:delText>出现政府采购监督管理部门</w:delText>
        </w:r>
      </w:del>
      <w:r>
        <w:rPr>
          <w:rFonts w:ascii="宋体" w:hAnsi="宋体" w:cs="宋体"/>
          <w:spacing w:val="0"/>
          <w:position w:val="0"/>
          <w:sz w:val="24"/>
          <w:szCs w:val="24"/>
          <w:highlight w:val="none"/>
        </w:rPr>
        <w:t>在处理投诉事项期间，书面通知甲方暂停采购活动的情形，或者询问或质疑事项可能影响成交结果的，导致甲方中止履行合同的情形，均不视为甲方违约。</w:t>
      </w:r>
    </w:p>
    <w:p w14:paraId="6F29B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highlight w:val="none"/>
        </w:rPr>
      </w:pPr>
      <w:r>
        <w:rPr>
          <w:rFonts w:ascii="宋体" w:hAnsi="宋体" w:cs="宋体"/>
          <w:spacing w:val="0"/>
          <w:position w:val="0"/>
          <w:sz w:val="24"/>
          <w:szCs w:val="24"/>
          <w:highlight w:val="none"/>
        </w:rPr>
        <w:t>1.7 合同争议的解决</w:t>
      </w:r>
    </w:p>
    <w:p w14:paraId="48D0904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spacing w:val="0"/>
          <w:position w:val="0"/>
          <w:sz w:val="24"/>
          <w:szCs w:val="24"/>
          <w:highlight w:val="none"/>
          <w:u w:val="single"/>
        </w:rPr>
        <w:t xml:space="preserve">   </w:t>
      </w:r>
      <w:r>
        <w:rPr>
          <w:rFonts w:ascii="宋体" w:hAnsi="宋体" w:cs="宋体"/>
          <w:spacing w:val="0"/>
          <w:position w:val="0"/>
          <w:sz w:val="24"/>
          <w:szCs w:val="24"/>
          <w:highlight w:val="none"/>
        </w:rPr>
        <w:t>种方式解决：</w:t>
      </w:r>
    </w:p>
    <w:p w14:paraId="7054D3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1.7.1 将争议提交仲裁委员会依申请仲裁时其现行有效的仲裁规则裁决；</w:t>
      </w:r>
    </w:p>
    <w:p w14:paraId="7FBA5CA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highlight w:val="none"/>
        </w:rPr>
      </w:pPr>
      <w:r>
        <w:rPr>
          <w:rFonts w:ascii="宋体" w:hAnsi="宋体" w:cs="宋体"/>
          <w:spacing w:val="0"/>
          <w:position w:val="0"/>
          <w:sz w:val="24"/>
          <w:szCs w:val="24"/>
          <w:highlight w:val="none"/>
        </w:rPr>
        <w:t>1.7.2 向</w:t>
      </w:r>
      <w:ins w:id="1238" w:author="华为" w:date="2026-02-24T10:02:46Z">
        <w:r>
          <w:rPr>
            <w:rFonts w:hint="eastAsia" w:ascii="宋体" w:hAnsi="宋体" w:cs="宋体"/>
            <w:spacing w:val="0"/>
            <w:position w:val="0"/>
            <w:sz w:val="24"/>
            <w:szCs w:val="24"/>
            <w:highlight w:val="none"/>
            <w:u w:val="single"/>
          </w:rPr>
          <w:t xml:space="preserve">   </w:t>
        </w:r>
      </w:ins>
      <w:ins w:id="1239" w:author="华为" w:date="2026-02-24T10:02:48Z">
        <w:r>
          <w:rPr>
            <w:rFonts w:hint="eastAsia" w:ascii="宋体" w:hAnsi="宋体" w:cs="宋体"/>
            <w:spacing w:val="0"/>
            <w:position w:val="0"/>
            <w:sz w:val="24"/>
            <w:szCs w:val="24"/>
            <w:highlight w:val="none"/>
            <w:u w:val="single"/>
            <w:lang w:val="en-US" w:eastAsia="zh-CN"/>
          </w:rPr>
          <w:t xml:space="preserve">  </w:t>
        </w:r>
      </w:ins>
      <w:ins w:id="1240" w:author="华为" w:date="2026-02-24T10:02:49Z">
        <w:r>
          <w:rPr>
            <w:rFonts w:hint="eastAsia" w:ascii="宋体" w:hAnsi="宋体" w:cs="宋体"/>
            <w:spacing w:val="0"/>
            <w:position w:val="0"/>
            <w:sz w:val="24"/>
            <w:szCs w:val="24"/>
            <w:highlight w:val="none"/>
            <w:u w:val="single"/>
            <w:lang w:val="en-US" w:eastAsia="zh-CN"/>
          </w:rPr>
          <w:t xml:space="preserve">   </w:t>
        </w:r>
      </w:ins>
      <w:r>
        <w:rPr>
          <w:rFonts w:ascii="宋体" w:hAnsi="宋体" w:cs="宋体"/>
          <w:spacing w:val="0"/>
          <w:position w:val="0"/>
          <w:sz w:val="24"/>
          <w:szCs w:val="24"/>
          <w:highlight w:val="none"/>
        </w:rPr>
        <w:t>人民法院起诉。</w:t>
      </w:r>
    </w:p>
    <w:p w14:paraId="6C07D00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highlight w:val="none"/>
        </w:rPr>
      </w:pPr>
      <w:r>
        <w:rPr>
          <w:rFonts w:ascii="宋体" w:hAnsi="宋体" w:cs="宋体"/>
          <w:spacing w:val="0"/>
          <w:position w:val="0"/>
          <w:sz w:val="24"/>
          <w:szCs w:val="24"/>
          <w:highlight w:val="none"/>
        </w:rPr>
        <w:t>1.8</w:t>
      </w:r>
      <w:r>
        <w:rPr>
          <w:rFonts w:ascii="宋体" w:hAnsi="宋体" w:eastAsia="宋体" w:cs="宋体"/>
          <w:spacing w:val="0"/>
          <w:position w:val="0"/>
          <w:sz w:val="24"/>
          <w:szCs w:val="24"/>
          <w:highlight w:val="none"/>
        </w:rPr>
        <w:t xml:space="preserve"> 合同生效</w:t>
      </w:r>
    </w:p>
    <w:p w14:paraId="613B95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本合同自双方当事人盖章时生效。</w:t>
      </w:r>
    </w:p>
    <w:p w14:paraId="445F5D8E">
      <w:pPr>
        <w:spacing w:line="272" w:lineRule="auto"/>
        <w:rPr>
          <w:spacing w:val="0"/>
          <w:position w:val="0"/>
          <w:highlight w:val="none"/>
        </w:rPr>
      </w:pPr>
    </w:p>
    <w:p w14:paraId="4205BD01">
      <w:pPr>
        <w:rPr>
          <w:spacing w:val="0"/>
          <w:position w:val="0"/>
          <w:highlight w:val="none"/>
        </w:rPr>
      </w:pPr>
      <w:r>
        <w:rPr>
          <w:spacing w:val="0"/>
          <w:position w:val="0"/>
          <w:highlight w:val="none"/>
        </w:rPr>
        <w:br w:type="page"/>
      </w:r>
    </w:p>
    <w:p w14:paraId="35EEB5C8">
      <w:pPr>
        <w:pStyle w:val="2"/>
        <w:ind w:left="0" w:leftChars="0" w:firstLine="0" w:firstLineChars="0"/>
        <w:rPr>
          <w:rFonts w:hint="eastAsia" w:ascii="宋体" w:hAnsi="宋体" w:eastAsia="宋体" w:cs="宋体"/>
          <w:b w:val="0"/>
          <w:bCs w:val="0"/>
          <w:highlight w:val="none"/>
          <w:lang w:eastAsia="zh-CN"/>
        </w:rPr>
      </w:pPr>
    </w:p>
    <w:p w14:paraId="623709B4">
      <w:pPr>
        <w:pStyle w:val="2"/>
        <w:ind w:left="0" w:leftChars="0" w:firstLine="0" w:firstLineChars="0"/>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（签字盖章页）</w:t>
      </w:r>
    </w:p>
    <w:p w14:paraId="2AF8C672">
      <w:pPr>
        <w:pStyle w:val="2"/>
        <w:ind w:left="0" w:leftChars="0" w:firstLine="0" w:firstLineChars="0"/>
        <w:rPr>
          <w:rFonts w:hint="eastAsia" w:ascii="宋体" w:hAnsi="宋体" w:eastAsia="宋体" w:cs="宋体"/>
          <w:b w:val="0"/>
          <w:bCs w:val="0"/>
          <w:highlight w:val="none"/>
          <w:lang w:eastAsia="zh-CN"/>
        </w:rPr>
      </w:pPr>
    </w:p>
    <w:tbl>
      <w:tblPr>
        <w:tblStyle w:val="34"/>
        <w:tblW w:w="8388" w:type="dxa"/>
        <w:jc w:val="center"/>
        <w:tblLayout w:type="fixed"/>
        <w:tblCellMar>
          <w:top w:w="0" w:type="dxa"/>
          <w:left w:w="108" w:type="dxa"/>
          <w:bottom w:w="0" w:type="dxa"/>
          <w:right w:w="108" w:type="dxa"/>
        </w:tblCellMar>
      </w:tblPr>
      <w:tblGrid>
        <w:gridCol w:w="8388"/>
      </w:tblGrid>
      <w:tr w14:paraId="7998676E">
        <w:tblPrEx>
          <w:tblCellMar>
            <w:top w:w="0" w:type="dxa"/>
            <w:left w:w="108" w:type="dxa"/>
            <w:bottom w:w="0" w:type="dxa"/>
            <w:right w:w="108" w:type="dxa"/>
          </w:tblCellMar>
        </w:tblPrEx>
        <w:trPr>
          <w:trHeight w:val="608" w:hRule="atLeast"/>
          <w:jc w:val="center"/>
        </w:trPr>
        <w:tc>
          <w:tcPr>
            <w:tcW w:w="8388" w:type="dxa"/>
            <w:noWrap w:val="0"/>
            <w:vAlign w:val="center"/>
          </w:tcPr>
          <w:p w14:paraId="5A8EA4C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p>
        </w:tc>
      </w:tr>
      <w:tr w14:paraId="14585273">
        <w:tblPrEx>
          <w:tblCellMar>
            <w:top w:w="0" w:type="dxa"/>
            <w:left w:w="108" w:type="dxa"/>
            <w:bottom w:w="0" w:type="dxa"/>
            <w:right w:w="108" w:type="dxa"/>
          </w:tblCellMar>
        </w:tblPrEx>
        <w:trPr>
          <w:jc w:val="center"/>
        </w:trPr>
        <w:tc>
          <w:tcPr>
            <w:tcW w:w="8388" w:type="dxa"/>
            <w:noWrap w:val="0"/>
            <w:vAlign w:val="center"/>
          </w:tcPr>
          <w:p w14:paraId="09BB817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1D6D4E65">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FA797D4">
        <w:tblPrEx>
          <w:tblCellMar>
            <w:top w:w="0" w:type="dxa"/>
            <w:left w:w="108" w:type="dxa"/>
            <w:bottom w:w="0" w:type="dxa"/>
            <w:right w:w="108" w:type="dxa"/>
          </w:tblCellMar>
        </w:tblPrEx>
        <w:trPr>
          <w:trHeight w:val="636" w:hRule="atLeast"/>
          <w:jc w:val="center"/>
        </w:trPr>
        <w:tc>
          <w:tcPr>
            <w:tcW w:w="8388" w:type="dxa"/>
            <w:noWrap w:val="0"/>
            <w:vAlign w:val="center"/>
          </w:tcPr>
          <w:p w14:paraId="774369A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49DB93D6">
        <w:tblPrEx>
          <w:tblCellMar>
            <w:top w:w="0" w:type="dxa"/>
            <w:left w:w="108" w:type="dxa"/>
            <w:bottom w:w="0" w:type="dxa"/>
            <w:right w:w="108" w:type="dxa"/>
          </w:tblCellMar>
        </w:tblPrEx>
        <w:trPr>
          <w:trHeight w:val="636" w:hRule="atLeast"/>
          <w:jc w:val="center"/>
        </w:trPr>
        <w:tc>
          <w:tcPr>
            <w:tcW w:w="8388" w:type="dxa"/>
            <w:noWrap w:val="0"/>
            <w:vAlign w:val="center"/>
          </w:tcPr>
          <w:p w14:paraId="72817F51">
            <w:pPr>
              <w:spacing w:before="156" w:beforeAutospacing="0" w:after="93" w:afterAutospacing="0" w:line="440" w:lineRule="exact"/>
              <w:rPr>
                <w:rFonts w:hint="eastAsia" w:ascii="宋体" w:hAnsi="宋体" w:eastAsia="宋体" w:cs="宋体"/>
                <w:color w:val="auto"/>
                <w:sz w:val="24"/>
                <w:szCs w:val="24"/>
                <w:highlight w:val="none"/>
              </w:rPr>
            </w:pPr>
          </w:p>
        </w:tc>
      </w:tr>
      <w:tr w14:paraId="403FAD23">
        <w:tblPrEx>
          <w:tblCellMar>
            <w:top w:w="0" w:type="dxa"/>
            <w:left w:w="108" w:type="dxa"/>
            <w:bottom w:w="0" w:type="dxa"/>
            <w:right w:w="108" w:type="dxa"/>
          </w:tblCellMar>
        </w:tblPrEx>
        <w:trPr>
          <w:trHeight w:val="636" w:hRule="atLeast"/>
          <w:jc w:val="center"/>
        </w:trPr>
        <w:tc>
          <w:tcPr>
            <w:tcW w:w="8388" w:type="dxa"/>
            <w:noWrap w:val="0"/>
            <w:vAlign w:val="center"/>
          </w:tcPr>
          <w:p w14:paraId="515F7CBB">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795904FE">
        <w:tblPrEx>
          <w:tblCellMar>
            <w:top w:w="0" w:type="dxa"/>
            <w:left w:w="108" w:type="dxa"/>
            <w:bottom w:w="0" w:type="dxa"/>
            <w:right w:w="108" w:type="dxa"/>
          </w:tblCellMar>
        </w:tblPrEx>
        <w:trPr>
          <w:trHeight w:val="636" w:hRule="atLeast"/>
          <w:jc w:val="center"/>
        </w:trPr>
        <w:tc>
          <w:tcPr>
            <w:tcW w:w="8388" w:type="dxa"/>
            <w:noWrap w:val="0"/>
            <w:vAlign w:val="center"/>
          </w:tcPr>
          <w:p w14:paraId="7EB561CF">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6EDCB864">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06CE99CF">
        <w:tblPrEx>
          <w:tblCellMar>
            <w:top w:w="0" w:type="dxa"/>
            <w:left w:w="108" w:type="dxa"/>
            <w:bottom w:w="0" w:type="dxa"/>
            <w:right w:w="108" w:type="dxa"/>
          </w:tblCellMar>
        </w:tblPrEx>
        <w:trPr>
          <w:trHeight w:val="636" w:hRule="atLeast"/>
          <w:jc w:val="center"/>
        </w:trPr>
        <w:tc>
          <w:tcPr>
            <w:tcW w:w="8388" w:type="dxa"/>
            <w:noWrap w:val="0"/>
            <w:vAlign w:val="center"/>
          </w:tcPr>
          <w:p w14:paraId="52882B55">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920856D">
        <w:tblPrEx>
          <w:tblCellMar>
            <w:top w:w="0" w:type="dxa"/>
            <w:left w:w="108" w:type="dxa"/>
            <w:bottom w:w="0" w:type="dxa"/>
            <w:right w:w="108" w:type="dxa"/>
          </w:tblCellMar>
        </w:tblPrEx>
        <w:trPr>
          <w:trHeight w:val="636" w:hRule="atLeast"/>
          <w:jc w:val="center"/>
        </w:trPr>
        <w:tc>
          <w:tcPr>
            <w:tcW w:w="8388" w:type="dxa"/>
            <w:noWrap w:val="0"/>
            <w:vAlign w:val="center"/>
          </w:tcPr>
          <w:p w14:paraId="1F411689">
            <w:pPr>
              <w:spacing w:before="156" w:beforeAutospacing="0" w:after="93" w:afterAutospacing="0" w:line="440" w:lineRule="exact"/>
              <w:rPr>
                <w:rFonts w:hint="eastAsia" w:ascii="宋体" w:hAnsi="宋体" w:eastAsia="宋体" w:cs="宋体"/>
                <w:color w:val="auto"/>
                <w:sz w:val="24"/>
                <w:szCs w:val="24"/>
                <w:highlight w:val="none"/>
              </w:rPr>
            </w:pPr>
          </w:p>
        </w:tc>
      </w:tr>
    </w:tbl>
    <w:p w14:paraId="34F9904B">
      <w:pPr>
        <w:rPr>
          <w:rFonts w:ascii="宋体" w:hAnsi="宋体" w:cs="宋体"/>
          <w:spacing w:val="0"/>
          <w:position w:val="0"/>
          <w:sz w:val="24"/>
          <w:szCs w:val="24"/>
          <w:highlight w:val="none"/>
        </w:rPr>
      </w:pPr>
      <w:r>
        <w:rPr>
          <w:rFonts w:ascii="宋体" w:hAnsi="宋体" w:cs="宋体"/>
          <w:spacing w:val="0"/>
          <w:position w:val="0"/>
          <w:sz w:val="24"/>
          <w:szCs w:val="24"/>
          <w:highlight w:val="none"/>
        </w:rPr>
        <w:br w:type="page"/>
      </w:r>
    </w:p>
    <w:p w14:paraId="3D5A4EEB">
      <w:pPr>
        <w:spacing w:before="78" w:line="220" w:lineRule="auto"/>
        <w:ind w:left="2985"/>
        <w:rPr>
          <w:rFonts w:ascii="宋体" w:hAnsi="宋体" w:cs="宋体"/>
          <w:b/>
          <w:bCs/>
          <w:spacing w:val="0"/>
          <w:position w:val="0"/>
          <w:sz w:val="24"/>
          <w:szCs w:val="24"/>
          <w:highlight w:val="none"/>
        </w:rPr>
      </w:pPr>
      <w:r>
        <w:rPr>
          <w:rFonts w:ascii="宋体" w:hAnsi="宋体" w:cs="宋体"/>
          <w:b/>
          <w:bCs/>
          <w:spacing w:val="0"/>
          <w:position w:val="0"/>
          <w:sz w:val="24"/>
          <w:szCs w:val="24"/>
          <w:highlight w:val="none"/>
        </w:rPr>
        <w:t>第二部分</w:t>
      </w:r>
      <w:r>
        <w:rPr>
          <w:rFonts w:hint="eastAsia" w:ascii="宋体" w:hAnsi="宋体" w:cs="宋体"/>
          <w:b/>
          <w:bCs/>
          <w:spacing w:val="0"/>
          <w:position w:val="0"/>
          <w:sz w:val="24"/>
          <w:szCs w:val="24"/>
          <w:highlight w:val="none"/>
          <w:lang w:val="en-US" w:eastAsia="zh-CN"/>
        </w:rPr>
        <w:t xml:space="preserve"> </w:t>
      </w:r>
      <w:r>
        <w:rPr>
          <w:rFonts w:ascii="宋体" w:hAnsi="宋体" w:cs="宋体"/>
          <w:b/>
          <w:bCs/>
          <w:spacing w:val="0"/>
          <w:position w:val="0"/>
          <w:sz w:val="24"/>
          <w:szCs w:val="24"/>
          <w:highlight w:val="none"/>
        </w:rPr>
        <w:t>合同一般条款</w:t>
      </w:r>
    </w:p>
    <w:p w14:paraId="0BE5F02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 定义</w:t>
      </w:r>
    </w:p>
    <w:p w14:paraId="753D1F0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本合同中的下列词语应按以下内容进行解释：</w:t>
      </w:r>
    </w:p>
    <w:p w14:paraId="6E986E6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2.1.1</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“合同”系指采购人和成交供应商签订的载明双方当事人所达成的协议，并包括所有的附件、附录和构成合同的其他文件。</w:t>
      </w:r>
    </w:p>
    <w:p w14:paraId="0172C58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2.1.2</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“合同价”系指根据合同约定，成交供应商在完全履行合同义务后，采购人应支付给成交供应商的价格。</w:t>
      </w:r>
    </w:p>
    <w:p w14:paraId="24AB1C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ins w:id="1241" w:author="WPS_1641538210" w:date="2026-02-10T11:53:52Z"/>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2.1.3</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“服务”</w:t>
      </w:r>
      <w:ins w:id="1242" w:author="WPS_1641538210" w:date="2026-02-10T11:53:50Z">
        <w:r>
          <w:rPr>
            <w:rFonts w:hint="eastAsia" w:ascii="宋体" w:hAnsi="宋体" w:eastAsia="宋体" w:cs="宋体"/>
            <w:spacing w:val="0"/>
            <w:kern w:val="0"/>
            <w:position w:val="0"/>
            <w:sz w:val="24"/>
            <w:szCs w:val="24"/>
            <w:highlight w:val="none"/>
          </w:rPr>
          <w:t>系指成交供应商根据合同约定应向采购人履行的除货物和工程以外的其他</w:t>
        </w:r>
      </w:ins>
      <w:ins w:id="1243" w:author="WPS_1641538210" w:date="2026-02-10T11:53:50Z">
        <w:del w:id="1244" w:author="华为" w:date="2026-02-24T14:48:42Z">
          <w:r>
            <w:rPr>
              <w:rFonts w:hint="eastAsia" w:ascii="宋体" w:hAnsi="宋体" w:eastAsia="宋体" w:cs="宋体"/>
              <w:spacing w:val="0"/>
              <w:kern w:val="0"/>
              <w:position w:val="0"/>
              <w:sz w:val="24"/>
              <w:szCs w:val="24"/>
              <w:highlight w:val="none"/>
            </w:rPr>
            <w:delText>政府</w:delText>
          </w:r>
        </w:del>
      </w:ins>
      <w:ins w:id="1245" w:author="WPS_1641538210" w:date="2026-02-10T11:53:50Z">
        <w:r>
          <w:rPr>
            <w:rFonts w:hint="eastAsia" w:ascii="宋体" w:hAnsi="宋体" w:eastAsia="宋体" w:cs="宋体"/>
            <w:spacing w:val="0"/>
            <w:kern w:val="0"/>
            <w:position w:val="0"/>
            <w:sz w:val="24"/>
            <w:szCs w:val="24"/>
            <w:highlight w:val="none"/>
          </w:rPr>
          <w:t>采购对象， 包括采购人自身需要的服务和向社会公众提供的公共服务。</w:t>
        </w:r>
      </w:ins>
    </w:p>
    <w:p w14:paraId="264E9C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del w:id="1246" w:author="华为" w:date="2026-02-06T10:46:31Z"/>
          <w:rFonts w:hint="eastAsia" w:ascii="宋体" w:hAnsi="宋体" w:eastAsia="宋体" w:cs="宋体"/>
          <w:spacing w:val="0"/>
          <w:kern w:val="0"/>
          <w:position w:val="0"/>
          <w:sz w:val="24"/>
          <w:szCs w:val="24"/>
          <w:highlight w:val="none"/>
        </w:rPr>
      </w:pPr>
      <w:del w:id="1247" w:author="华为" w:date="2026-02-06T10:46:31Z">
        <w:r>
          <w:rPr>
            <w:rFonts w:hint="eastAsia" w:ascii="宋体" w:hAnsi="宋体" w:eastAsia="宋体" w:cs="宋体"/>
            <w:spacing w:val="0"/>
            <w:kern w:val="0"/>
            <w:position w:val="0"/>
            <w:sz w:val="24"/>
            <w:szCs w:val="24"/>
            <w:highlight w:val="none"/>
          </w:rPr>
          <w:delText>系指成交供应商根据合同约定应向采购人履行的除货物和工程以外的其他政府采购对象， 包括采购人自身需要的服务和向社会公众提供的公共服务。</w:delText>
        </w:r>
      </w:del>
    </w:p>
    <w:p w14:paraId="26B87B9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2.1.4</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“甲方”系指与成交供应商签署合同的采购人；采购人</w:t>
      </w:r>
      <w:del w:id="1248" w:author="Y" w:date="2026-05-26T10:21:06Z">
        <w:r>
          <w:rPr>
            <w:rFonts w:hint="eastAsia" w:ascii="宋体" w:hAnsi="宋体" w:eastAsia="宋体" w:cs="宋体"/>
            <w:spacing w:val="0"/>
            <w:kern w:val="0"/>
            <w:position w:val="0"/>
            <w:sz w:val="24"/>
            <w:szCs w:val="24"/>
            <w:highlight w:val="none"/>
          </w:rPr>
          <w:delText>委托采购代理机构代表其</w:delText>
        </w:r>
      </w:del>
      <w:r>
        <w:rPr>
          <w:rFonts w:hint="eastAsia" w:ascii="宋体" w:hAnsi="宋体" w:eastAsia="宋体" w:cs="宋体"/>
          <w:spacing w:val="0"/>
          <w:kern w:val="0"/>
          <w:position w:val="0"/>
          <w:sz w:val="24"/>
          <w:szCs w:val="24"/>
          <w:highlight w:val="none"/>
        </w:rPr>
        <w:t>与乙方签订合同的，采购人的授权委托书作为合同附件。</w:t>
      </w:r>
    </w:p>
    <w:p w14:paraId="79776F0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kern w:val="0"/>
          <w:position w:val="0"/>
          <w:sz w:val="24"/>
          <w:szCs w:val="24"/>
          <w:highlight w:val="none"/>
        </w:rPr>
        <w:t>2.1.5</w:t>
      </w:r>
      <w:r>
        <w:rPr>
          <w:rFonts w:hint="eastAsia" w:ascii="宋体" w:hAnsi="宋体" w:eastAsia="宋体" w:cs="宋体"/>
          <w:spacing w:val="0"/>
          <w:kern w:val="0"/>
          <w:position w:val="0"/>
          <w:sz w:val="24"/>
          <w:szCs w:val="24"/>
          <w:highlight w:val="none"/>
          <w:lang w:val="en-US" w:eastAsia="zh-CN"/>
        </w:rPr>
        <w:t xml:space="preserve"> </w:t>
      </w:r>
      <w:r>
        <w:rPr>
          <w:rFonts w:hint="eastAsia" w:ascii="宋体" w:hAnsi="宋体" w:eastAsia="宋体" w:cs="宋体"/>
          <w:spacing w:val="0"/>
          <w:kern w:val="0"/>
          <w:position w:val="0"/>
          <w:sz w:val="24"/>
          <w:szCs w:val="24"/>
          <w:highlight w:val="none"/>
        </w:rPr>
        <w:t>“乙方”系指根据合同约定提供服务的成交供应商；两个以上的自然人、法人或者其他组织组成一个联合体，以一个供应商的身份共同参加</w:t>
      </w:r>
      <w:del w:id="1249" w:author="华为" w:date="2026-02-06T10:47:16Z">
        <w:r>
          <w:rPr>
            <w:rFonts w:hint="eastAsia" w:ascii="宋体" w:hAnsi="宋体" w:eastAsia="宋体" w:cs="宋体"/>
            <w:spacing w:val="0"/>
            <w:kern w:val="0"/>
            <w:position w:val="0"/>
            <w:sz w:val="24"/>
            <w:szCs w:val="24"/>
            <w:highlight w:val="none"/>
          </w:rPr>
          <w:delText>政府</w:delText>
        </w:r>
      </w:del>
      <w:r>
        <w:rPr>
          <w:rFonts w:hint="eastAsia" w:ascii="宋体" w:hAnsi="宋体" w:eastAsia="宋体" w:cs="宋体"/>
          <w:spacing w:val="0"/>
          <w:kern w:val="0"/>
          <w:position w:val="0"/>
          <w:sz w:val="24"/>
          <w:szCs w:val="24"/>
          <w:highlight w:val="none"/>
        </w:rPr>
        <w:t>采购的，联合体各方均应为乙方或者与乙方相同地位</w:t>
      </w:r>
      <w:r>
        <w:rPr>
          <w:rFonts w:hint="eastAsia" w:ascii="宋体" w:hAnsi="宋体" w:eastAsia="宋体" w:cs="宋体"/>
          <w:spacing w:val="0"/>
          <w:position w:val="0"/>
          <w:sz w:val="24"/>
          <w:szCs w:val="24"/>
          <w:highlight w:val="none"/>
        </w:rPr>
        <w:t>的合同当事人，并就合同约定的事项对甲方承担连带责任。</w:t>
      </w:r>
    </w:p>
    <w:p w14:paraId="5B08CD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“现场”系指合同约定提供服务的地点。</w:t>
      </w:r>
    </w:p>
    <w:p w14:paraId="4D418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技术规范</w:t>
      </w:r>
    </w:p>
    <w:p w14:paraId="0FFD74A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54A71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知识产权</w:t>
      </w:r>
    </w:p>
    <w:p w14:paraId="6F76221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FB1CB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 具有知识产权的计算机软件等货物的知识产权归属， 详见</w:t>
      </w:r>
      <w:r>
        <w:rPr>
          <w:rFonts w:hint="eastAsia" w:ascii="宋体" w:hAnsi="宋体" w:eastAsia="宋体" w:cs="宋体"/>
          <w:spacing w:val="0"/>
          <w:position w:val="0"/>
          <w:sz w:val="24"/>
          <w:szCs w:val="24"/>
          <w:highlight w:val="none"/>
          <w:u w:val="single"/>
        </w:rPr>
        <w:t>合同专用条 款</w:t>
      </w:r>
      <w:r>
        <w:rPr>
          <w:rFonts w:hint="eastAsia" w:ascii="宋体" w:hAnsi="宋体" w:eastAsia="宋体" w:cs="宋体"/>
          <w:spacing w:val="0"/>
          <w:position w:val="0"/>
          <w:sz w:val="24"/>
          <w:szCs w:val="24"/>
          <w:highlight w:val="none"/>
        </w:rPr>
        <w:t>。</w:t>
      </w:r>
    </w:p>
    <w:p w14:paraId="1BF669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履约检查和问题反馈</w:t>
      </w:r>
    </w:p>
    <w:p w14:paraId="7611853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 甲方有权在其认为必要时，对乙方是否能够按照合同约定提供服务进行履约检查，以确保乙方所提供的服务能够依约满足甲方项目需求，但不得因履约检查妨碍乙方的正常工作，乙方应予积极配合；</w:t>
      </w:r>
    </w:p>
    <w:p w14:paraId="5A07CB5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2.4.2 合同履行期间，甲方有权将履行过程中出现的问题反馈给乙方，双方当事人应以书面形式约定需要完善和改进的内容。</w:t>
      </w:r>
    </w:p>
    <w:p w14:paraId="030B99A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 结算方式和付款条件详见</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w:t>
      </w:r>
    </w:p>
    <w:p w14:paraId="348244A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 技术资料和保密义务</w:t>
      </w:r>
    </w:p>
    <w:p w14:paraId="7EB921A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2.6.1 乙方有权依据合同约定和项目需要，向甲方了解有关情况，调阅有关资料等，甲方应予积极配合；</w:t>
      </w:r>
    </w:p>
    <w:p w14:paraId="2A4151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2.6.2 乙方有义务妥善保管和保护由甲方提供的前款信息和资料等；</w:t>
      </w:r>
    </w:p>
    <w:p w14:paraId="27E393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3FB9A7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 质量保证</w:t>
      </w:r>
    </w:p>
    <w:p w14:paraId="39901BB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 乙方应建立和完善履行合同的内部质量保证体系，并提供相关内部规章制度给甲方，以便甲方进行监督检查；</w:t>
      </w:r>
    </w:p>
    <w:p w14:paraId="56D48D4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 乙方应保证履行合同的人员数量和素质、软件和硬件设备的配置、场地、环境和设施等满足全面履行合同的要求，并应接受甲方的监督检查。</w:t>
      </w:r>
    </w:p>
    <w:p w14:paraId="0F79C2D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 延迟履行</w:t>
      </w:r>
    </w:p>
    <w:p w14:paraId="5AF92E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312E52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 合同变更</w:t>
      </w:r>
    </w:p>
    <w:p w14:paraId="0BC9C6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spacing w:val="0"/>
          <w:position w:val="0"/>
          <w:sz w:val="24"/>
          <w:szCs w:val="24"/>
          <w:highlight w:val="none"/>
          <w:lang w:eastAsia="zh-CN"/>
        </w:rPr>
        <w:t>；</w:t>
      </w:r>
    </w:p>
    <w:p w14:paraId="45B341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4A87902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2.10 合同转让和分包</w:t>
      </w:r>
    </w:p>
    <w:p w14:paraId="2642A55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24363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 不可抗力</w:t>
      </w:r>
    </w:p>
    <w:p w14:paraId="021DB3E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 如果任何一方遭遇法律规定的不可抗力，致使合同履行受阻时，履行合同的期限应予延长，延长的期限应相当于不可抗力所影响的时间；</w:t>
      </w:r>
    </w:p>
    <w:p w14:paraId="120D116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 因不可抗力致使不能实现合同目的的，当事人可以解除合同；</w:t>
      </w:r>
    </w:p>
    <w:p w14:paraId="32DE24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2.11.3 因不可抗力致使合同有变更必要的，双方当事人应在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约定时间内以书面形式变更合同；</w:t>
      </w:r>
    </w:p>
    <w:p w14:paraId="4A18F5A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2.11.4 受不可抗力影响的一方在不可抗力发生后，应在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约定时间内以书面形式通知对方当事人，并在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约定时间内，将有关部门出具的证明文件送达对方当事人。</w:t>
      </w:r>
    </w:p>
    <w:p w14:paraId="4888CA8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 税费</w:t>
      </w:r>
    </w:p>
    <w:p w14:paraId="69E657F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与合同有关的一切税费，均按照中华人民共和国法律的相关规定缴纳。</w:t>
      </w:r>
    </w:p>
    <w:p w14:paraId="6CF9D3D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 乙方破产</w:t>
      </w:r>
    </w:p>
    <w:p w14:paraId="01B4A26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B57277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 合同中止、终止</w:t>
      </w:r>
    </w:p>
    <w:p w14:paraId="2681A1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2.14.1 双方当事人不得擅自中止或者终止合同；</w:t>
      </w:r>
    </w:p>
    <w:p w14:paraId="66DD65B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163A680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 检验和验收</w:t>
      </w:r>
    </w:p>
    <w:p w14:paraId="39B50BF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2.15.1 乙方按照</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的约定，定期提交服务报告，甲方按照</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的约定进行定期验收；</w:t>
      </w:r>
    </w:p>
    <w:p w14:paraId="75CDF03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ins w:id="1250" w:author="华为" w:date="2026-02-06T10:51:37Z"/>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w:t>
      </w:r>
    </w:p>
    <w:p w14:paraId="1922EB7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del w:id="1251" w:author="华为" w:date="2026-02-06T10:51:36Z"/>
          <w:rFonts w:hint="eastAsia" w:ascii="宋体" w:hAnsi="宋体" w:eastAsia="宋体" w:cs="宋体"/>
          <w:spacing w:val="0"/>
          <w:position w:val="0"/>
          <w:sz w:val="24"/>
          <w:szCs w:val="24"/>
          <w:highlight w:val="none"/>
        </w:rPr>
      </w:pPr>
      <w:del w:id="1252" w:author="华为" w:date="2026-02-06T10:51:36Z">
        <w:r>
          <w:rPr>
            <w:rFonts w:hint="eastAsia" w:ascii="宋体" w:hAnsi="宋体" w:eastAsia="宋体" w:cs="宋体"/>
            <w:spacing w:val="0"/>
            <w:position w:val="0"/>
            <w:sz w:val="24"/>
            <w:szCs w:val="24"/>
            <w:highlight w:val="none"/>
          </w:rPr>
          <w:delText>向社会公众提供的公共服务项目，验收时应当邀请服务对象参与并出具意见，验收结果应当向社会公告；</w:delText>
        </w:r>
      </w:del>
    </w:p>
    <w:p w14:paraId="46E7CF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2.15.3 检验和验收标准、程序等具体内容以及前述验收书的效力详见</w:t>
      </w:r>
      <w:r>
        <w:rPr>
          <w:rFonts w:hint="eastAsia" w:ascii="宋体" w:hAnsi="宋体" w:eastAsia="宋体" w:cs="宋体"/>
          <w:spacing w:val="0"/>
          <w:position w:val="0"/>
          <w:sz w:val="24"/>
          <w:szCs w:val="24"/>
          <w:highlight w:val="none"/>
          <w:u w:val="single"/>
        </w:rPr>
        <w:t>合同专用条款。</w:t>
      </w:r>
    </w:p>
    <w:p w14:paraId="7B161F4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 合同使用的文字和适用的法律</w:t>
      </w:r>
    </w:p>
    <w:p w14:paraId="0F0A4DE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2.16.1 合同使用汉语书就、变更和解释；</w:t>
      </w:r>
    </w:p>
    <w:p w14:paraId="3156EBB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2.16.2 合同适用中华人民共和国法律。</w:t>
      </w:r>
    </w:p>
    <w:p w14:paraId="5307CCE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 履约保证金</w:t>
      </w:r>
    </w:p>
    <w:p w14:paraId="3F5C231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2.17.1 采购文件要求乙方提交履约保证金的，乙方应按</w:t>
      </w:r>
      <w:r>
        <w:rPr>
          <w:rFonts w:hint="eastAsia" w:ascii="宋体" w:hAnsi="宋体" w:eastAsia="宋体" w:cs="宋体"/>
          <w:spacing w:val="0"/>
          <w:position w:val="0"/>
          <w:sz w:val="24"/>
          <w:szCs w:val="24"/>
          <w:highlight w:val="none"/>
          <w:u w:val="single"/>
        </w:rPr>
        <w:t>供应商须知前附表的</w:t>
      </w:r>
      <w:r>
        <w:rPr>
          <w:rFonts w:hint="eastAsia" w:ascii="宋体" w:hAnsi="宋体" w:eastAsia="宋体" w:cs="宋体"/>
          <w:spacing w:val="0"/>
          <w:position w:val="0"/>
          <w:sz w:val="24"/>
          <w:szCs w:val="24"/>
          <w:highlight w:val="none"/>
        </w:rPr>
        <w:t>约定提交不超过合同价2.5%的履约保证金；</w:t>
      </w:r>
    </w:p>
    <w:p w14:paraId="1DD6BE8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6E0317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2.18 合同份数</w:t>
      </w:r>
    </w:p>
    <w:p w14:paraId="360AA9B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position w:val="0"/>
          <w:highlight w:val="none"/>
        </w:rPr>
        <w:sectPr>
          <w:headerReference r:id="rId5" w:type="default"/>
          <w:footerReference r:id="rId6" w:type="default"/>
          <w:pgSz w:w="11907" w:h="16839"/>
          <w:pgMar w:top="1118" w:right="1731" w:bottom="1233" w:left="1771" w:header="877" w:footer="982" w:gutter="0"/>
          <w:pgNumType w:fmt="decimal"/>
          <w:cols w:space="720" w:num="1"/>
        </w:sectPr>
      </w:pPr>
      <w:r>
        <w:rPr>
          <w:rFonts w:hint="eastAsia" w:ascii="宋体" w:hAnsi="宋体" w:eastAsia="宋体" w:cs="宋体"/>
          <w:spacing w:val="0"/>
          <w:position w:val="0"/>
          <w:sz w:val="24"/>
          <w:szCs w:val="24"/>
          <w:highlight w:val="none"/>
        </w:rPr>
        <w:t>合同份数按</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规定，每份均具有同等法律效力。</w:t>
      </w:r>
    </w:p>
    <w:p w14:paraId="77A55996">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第三部分 合同专用条款</w:t>
      </w:r>
    </w:p>
    <w:p w14:paraId="3B52334E">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6617538">
      <w:pPr>
        <w:spacing w:line="69" w:lineRule="exact"/>
        <w:rPr>
          <w:rFonts w:hint="eastAsia" w:ascii="宋体" w:hAnsi="宋体" w:eastAsia="宋体" w:cs="宋体"/>
          <w:spacing w:val="0"/>
          <w:position w:val="0"/>
          <w:sz w:val="24"/>
          <w:szCs w:val="24"/>
          <w:highlight w:val="none"/>
        </w:rPr>
      </w:pPr>
    </w:p>
    <w:tbl>
      <w:tblPr>
        <w:tblStyle w:val="96"/>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1B1FE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1EA958F8">
            <w:pPr>
              <w:spacing w:before="83" w:line="220" w:lineRule="auto"/>
              <w:ind w:left="47"/>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381A7AF8">
            <w:pPr>
              <w:spacing w:before="83" w:line="220"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约定内容</w:t>
            </w:r>
          </w:p>
        </w:tc>
      </w:tr>
      <w:tr w14:paraId="73BC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A48E039">
            <w:pPr>
              <w:ind w:firstLine="480" w:firstLineChars="200"/>
              <w:rPr>
                <w:rFonts w:hint="eastAsia" w:ascii="宋体" w:hAnsi="宋体" w:eastAsia="宋体" w:cs="宋体"/>
                <w:spacing w:val="0"/>
                <w:position w:val="0"/>
                <w:sz w:val="24"/>
                <w:szCs w:val="24"/>
                <w:highlight w:val="none"/>
                <w:lang w:val="en-US" w:eastAsia="zh-CN"/>
              </w:rPr>
              <w:pPrChange w:id="1253" w:author="华为" w:date="2026-02-06T10:52:24Z">
                <w:pPr/>
              </w:pPrChange>
            </w:pPr>
            <w:ins w:id="1254" w:author="华为" w:date="2026-02-06T10:52:22Z">
              <w:r>
                <w:rPr>
                  <w:rFonts w:hint="eastAsia" w:ascii="宋体" w:hAnsi="宋体" w:cs="宋体"/>
                  <w:spacing w:val="0"/>
                  <w:position w:val="0"/>
                  <w:sz w:val="24"/>
                  <w:szCs w:val="24"/>
                  <w:highlight w:val="none"/>
                  <w:lang w:val="en-US" w:eastAsia="zh-CN"/>
                </w:rPr>
                <w:t>1</w:t>
              </w:r>
            </w:ins>
          </w:p>
        </w:tc>
        <w:tc>
          <w:tcPr>
            <w:tcW w:w="7014" w:type="dxa"/>
            <w:tcBorders>
              <w:left w:val="single" w:color="000000" w:sz="4" w:space="0"/>
              <w:right w:val="single" w:color="000000" w:sz="4" w:space="0"/>
            </w:tcBorders>
            <w:noWrap w:val="0"/>
            <w:vAlign w:val="center"/>
          </w:tcPr>
          <w:p w14:paraId="2A5413EA">
            <w:pPr>
              <w:jc w:val="center"/>
              <w:rPr>
                <w:rFonts w:hint="eastAsia" w:ascii="宋体" w:hAnsi="宋体" w:eastAsia="宋体" w:cs="宋体"/>
                <w:spacing w:val="0"/>
                <w:position w:val="0"/>
                <w:sz w:val="24"/>
                <w:szCs w:val="24"/>
                <w:highlight w:val="none"/>
              </w:rPr>
              <w:pPrChange w:id="1255" w:author="WPS_1641538210" w:date="2026-02-10T11:55:32Z">
                <w:pPr/>
              </w:pPrChange>
            </w:pPr>
            <w:ins w:id="1256" w:author="华为" w:date="2026-02-06T10:52:20Z">
              <w:r>
                <w:rPr>
                  <w:rFonts w:hint="eastAsia" w:ascii="Arial" w:hAnsi="Arial" w:cs="Arial"/>
                  <w:color w:val="000000"/>
                  <w:sz w:val="24"/>
                  <w:szCs w:val="24"/>
                  <w:highlight w:val="none"/>
                </w:rPr>
                <w:t>其他条款由成交人和采购人自行约定</w:t>
              </w:r>
            </w:ins>
          </w:p>
        </w:tc>
      </w:tr>
      <w:tr w14:paraId="3870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4EF41A63">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EC09A67">
            <w:pPr>
              <w:rPr>
                <w:rFonts w:hint="eastAsia" w:ascii="宋体" w:hAnsi="宋体" w:eastAsia="宋体" w:cs="宋体"/>
                <w:spacing w:val="0"/>
                <w:position w:val="0"/>
                <w:sz w:val="24"/>
                <w:szCs w:val="24"/>
                <w:highlight w:val="none"/>
              </w:rPr>
            </w:pPr>
          </w:p>
        </w:tc>
      </w:tr>
      <w:tr w14:paraId="2644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E6A0716">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CB6BA3">
            <w:pPr>
              <w:rPr>
                <w:rFonts w:hint="eastAsia" w:ascii="宋体" w:hAnsi="宋体" w:eastAsia="宋体" w:cs="宋体"/>
                <w:spacing w:val="0"/>
                <w:position w:val="0"/>
                <w:sz w:val="24"/>
                <w:szCs w:val="24"/>
                <w:highlight w:val="none"/>
              </w:rPr>
            </w:pPr>
          </w:p>
        </w:tc>
      </w:tr>
      <w:tr w14:paraId="7DFA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C1998AF">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6706402">
            <w:pPr>
              <w:rPr>
                <w:rFonts w:hint="eastAsia" w:ascii="宋体" w:hAnsi="宋体" w:eastAsia="宋体" w:cs="宋体"/>
                <w:spacing w:val="0"/>
                <w:position w:val="0"/>
                <w:sz w:val="24"/>
                <w:szCs w:val="24"/>
                <w:highlight w:val="none"/>
              </w:rPr>
            </w:pPr>
          </w:p>
        </w:tc>
      </w:tr>
      <w:tr w14:paraId="4809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520C3520">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0DC7E7C">
            <w:pPr>
              <w:rPr>
                <w:rFonts w:hint="eastAsia" w:ascii="宋体" w:hAnsi="宋体" w:eastAsia="宋体" w:cs="宋体"/>
                <w:spacing w:val="0"/>
                <w:position w:val="0"/>
                <w:sz w:val="24"/>
                <w:szCs w:val="24"/>
                <w:highlight w:val="none"/>
              </w:rPr>
            </w:pPr>
          </w:p>
        </w:tc>
      </w:tr>
      <w:tr w14:paraId="687D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5D3CAA7">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C4F8CB5">
            <w:pPr>
              <w:rPr>
                <w:rFonts w:hint="eastAsia" w:ascii="宋体" w:hAnsi="宋体" w:eastAsia="宋体" w:cs="宋体"/>
                <w:spacing w:val="0"/>
                <w:position w:val="0"/>
                <w:sz w:val="24"/>
                <w:szCs w:val="24"/>
                <w:highlight w:val="none"/>
              </w:rPr>
            </w:pPr>
          </w:p>
        </w:tc>
      </w:tr>
      <w:tr w14:paraId="58C9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6DADC56">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E02FE1B">
            <w:pPr>
              <w:rPr>
                <w:rFonts w:hint="eastAsia" w:ascii="宋体" w:hAnsi="宋体" w:eastAsia="宋体" w:cs="宋体"/>
                <w:spacing w:val="0"/>
                <w:position w:val="0"/>
                <w:sz w:val="24"/>
                <w:szCs w:val="24"/>
                <w:highlight w:val="none"/>
              </w:rPr>
            </w:pPr>
          </w:p>
        </w:tc>
      </w:tr>
      <w:tr w14:paraId="325CA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2221FF93">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3F79CCD1">
            <w:pPr>
              <w:rPr>
                <w:rFonts w:hint="eastAsia" w:ascii="宋体" w:hAnsi="宋体" w:eastAsia="宋体" w:cs="宋体"/>
                <w:spacing w:val="0"/>
                <w:position w:val="0"/>
                <w:sz w:val="24"/>
                <w:szCs w:val="24"/>
                <w:highlight w:val="none"/>
              </w:rPr>
            </w:pPr>
          </w:p>
        </w:tc>
      </w:tr>
      <w:tr w14:paraId="5DDA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3BBD399">
            <w:pPr>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1D2E8A81">
            <w:pPr>
              <w:rPr>
                <w:rFonts w:hint="eastAsia" w:ascii="宋体" w:hAnsi="宋体" w:eastAsia="宋体" w:cs="宋体"/>
                <w:spacing w:val="0"/>
                <w:position w:val="0"/>
                <w:sz w:val="24"/>
                <w:szCs w:val="24"/>
                <w:highlight w:val="none"/>
              </w:rPr>
            </w:pPr>
          </w:p>
        </w:tc>
      </w:tr>
    </w:tbl>
    <w:p w14:paraId="6F5350BF">
      <w:pPr>
        <w:spacing w:line="253" w:lineRule="auto"/>
        <w:rPr>
          <w:highlight w:val="none"/>
        </w:rPr>
      </w:pPr>
    </w:p>
    <w:p w14:paraId="4E09080C">
      <w:pPr>
        <w:spacing w:line="253" w:lineRule="auto"/>
        <w:rPr>
          <w:highlight w:val="none"/>
        </w:rPr>
      </w:pPr>
    </w:p>
    <w:p w14:paraId="67A4A273">
      <w:pPr>
        <w:rPr>
          <w:sz w:val="28"/>
          <w:szCs w:val="28"/>
          <w:highlight w:val="none"/>
        </w:rPr>
      </w:pPr>
    </w:p>
    <w:p w14:paraId="079AC403">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2978D8F0">
      <w:pPr>
        <w:pStyle w:val="7"/>
        <w:numPr>
          <w:ilvl w:val="0"/>
          <w:numId w:val="7"/>
        </w:numPr>
        <w:spacing w:before="0" w:after="0" w:line="560" w:lineRule="exact"/>
        <w:jc w:val="center"/>
        <w:rPr>
          <w:ins w:id="1257" w:author="Y" w:date="2026-05-26T09:37:03Z"/>
          <w:rFonts w:ascii="宋体" w:hAnsi="宋体" w:eastAsia="宋体" w:cs="宋体"/>
          <w:sz w:val="28"/>
          <w:szCs w:val="28"/>
          <w:highlight w:val="none"/>
        </w:rPr>
      </w:pPr>
      <w:bookmarkStart w:id="130" w:name="_Toc12827"/>
      <w:r>
        <w:rPr>
          <w:rFonts w:hint="eastAsia" w:ascii="宋体" w:hAnsi="宋体" w:eastAsia="宋体" w:cs="宋体"/>
          <w:sz w:val="28"/>
          <w:szCs w:val="28"/>
          <w:highlight w:val="none"/>
        </w:rPr>
        <w:t>采购需求</w:t>
      </w:r>
      <w:bookmarkEnd w:id="130"/>
    </w:p>
    <w:p w14:paraId="403E5932">
      <w:pPr>
        <w:pStyle w:val="2"/>
        <w:ind w:left="0" w:leftChars="0" w:firstLine="0" w:firstLineChars="0"/>
        <w:jc w:val="center"/>
        <w:rPr>
          <w:ins w:id="1258" w:author="Y" w:date="2026-05-26T09:37:04Z"/>
          <w:rFonts w:hint="eastAsia" w:ascii="Times New Roman" w:hAnsi="Times New Roman" w:eastAsiaTheme="minorEastAsia" w:cstheme="minorBidi"/>
          <w:sz w:val="32"/>
          <w:szCs w:val="32"/>
          <w:highlight w:val="none"/>
        </w:rPr>
      </w:pPr>
    </w:p>
    <w:p w14:paraId="77A0EFFB">
      <w:pPr>
        <w:pStyle w:val="2"/>
        <w:numPr>
          <w:ilvl w:val="0"/>
          <w:numId w:val="8"/>
        </w:numPr>
        <w:ind w:left="425" w:leftChars="0" w:hanging="425" w:firstLineChars="0"/>
        <w:jc w:val="both"/>
        <w:rPr>
          <w:ins w:id="1259" w:author="Y" w:date="2026-05-26T09:37:04Z"/>
          <w:rFonts w:hint="eastAsia" w:ascii="Times New Roman" w:hAnsi="Times New Roman" w:eastAsiaTheme="minorEastAsia" w:cstheme="minorBidi"/>
          <w:sz w:val="28"/>
          <w:szCs w:val="28"/>
          <w:highlight w:val="none"/>
        </w:rPr>
      </w:pPr>
      <w:ins w:id="1260" w:author="Y" w:date="2026-05-26T09:37:04Z">
        <w:r>
          <w:rPr>
            <w:rFonts w:hint="eastAsia" w:ascii="Times New Roman" w:hAnsi="Times New Roman" w:eastAsiaTheme="minorEastAsia" w:cstheme="minorBidi"/>
            <w:sz w:val="28"/>
            <w:szCs w:val="28"/>
            <w:highlight w:val="none"/>
          </w:rPr>
          <w:t>本项目的特定资格要求:具有中国合格评定国家认可委员会校准/检测资质(CNAS)或检验检测机构资质认定资质(CMA)。</w:t>
        </w:r>
      </w:ins>
    </w:p>
    <w:p w14:paraId="0C6BD121">
      <w:pPr>
        <w:pStyle w:val="2"/>
        <w:numPr>
          <w:ilvl w:val="0"/>
          <w:numId w:val="8"/>
        </w:numPr>
        <w:ind w:left="425" w:leftChars="0" w:hanging="425" w:firstLineChars="0"/>
        <w:jc w:val="both"/>
        <w:rPr>
          <w:ins w:id="1261" w:author="Y" w:date="2026-05-26T09:37:04Z"/>
          <w:rFonts w:hint="eastAsia" w:ascii="Times New Roman" w:hAnsi="Times New Roman" w:eastAsiaTheme="minorEastAsia" w:cstheme="minorBidi"/>
          <w:sz w:val="28"/>
          <w:szCs w:val="28"/>
          <w:highlight w:val="none"/>
        </w:rPr>
      </w:pPr>
      <w:ins w:id="1262" w:author="Y" w:date="2026-05-26T09:37:04Z">
        <w:r>
          <w:rPr>
            <w:rFonts w:hint="eastAsia" w:ascii="Times New Roman" w:hAnsi="Times New Roman" w:eastAsiaTheme="minorEastAsia" w:cstheme="minorBidi"/>
            <w:sz w:val="28"/>
            <w:szCs w:val="28"/>
            <w:highlight w:val="none"/>
          </w:rPr>
          <w:t>服务商可以完成拟检测设备清单内所有设备进行检测并出具报告</w:t>
        </w:r>
      </w:ins>
      <w:ins w:id="1263" w:author="Y" w:date="2026-05-26T09:37:04Z">
        <w:r>
          <w:rPr>
            <w:rFonts w:hint="eastAsia" w:ascii="Times New Roman" w:hAnsi="Times New Roman" w:eastAsiaTheme="minorEastAsia" w:cstheme="minorBidi"/>
            <w:sz w:val="28"/>
            <w:szCs w:val="28"/>
            <w:highlight w:val="none"/>
            <w:lang w:eastAsia="zh-CN"/>
          </w:rPr>
          <w:t>。</w:t>
        </w:r>
      </w:ins>
    </w:p>
    <w:p w14:paraId="5CE365BE">
      <w:pPr>
        <w:pStyle w:val="2"/>
        <w:numPr>
          <w:ilvl w:val="0"/>
          <w:numId w:val="8"/>
        </w:numPr>
        <w:ind w:left="425" w:leftChars="0" w:hanging="425" w:firstLineChars="0"/>
        <w:jc w:val="both"/>
        <w:rPr>
          <w:ins w:id="1264" w:author="Y" w:date="2026-05-26T09:37:04Z"/>
          <w:rFonts w:hint="eastAsia" w:ascii="Times New Roman" w:hAnsi="Times New Roman" w:eastAsiaTheme="minorEastAsia" w:cstheme="minorBidi"/>
          <w:sz w:val="28"/>
          <w:szCs w:val="28"/>
          <w:highlight w:val="none"/>
        </w:rPr>
      </w:pPr>
      <w:ins w:id="1265" w:author="Y" w:date="2026-05-26T09:37:04Z">
        <w:r>
          <w:rPr>
            <w:rFonts w:hint="eastAsia" w:ascii="Times New Roman" w:hAnsi="Times New Roman" w:eastAsiaTheme="minorEastAsia" w:cstheme="minorBidi"/>
            <w:sz w:val="28"/>
            <w:szCs w:val="28"/>
            <w:highlight w:val="none"/>
          </w:rPr>
          <w:t>询价原则为拟检测设备清单的总价最低价者中标，中标后合同签订时以中标公司所投检测设备的单价为准签订合同，实际支付总价以实际检测的设备数量计算。</w:t>
        </w:r>
      </w:ins>
    </w:p>
    <w:p w14:paraId="11B3F281">
      <w:pPr>
        <w:pStyle w:val="2"/>
        <w:numPr>
          <w:ilvl w:val="0"/>
          <w:numId w:val="8"/>
        </w:numPr>
        <w:ind w:left="425" w:leftChars="0" w:hanging="425" w:firstLineChars="0"/>
        <w:jc w:val="both"/>
        <w:rPr>
          <w:ins w:id="1266" w:author="Y" w:date="2026-05-26T09:37:04Z"/>
          <w:rFonts w:hint="eastAsia" w:ascii="Times New Roman" w:hAnsi="Times New Roman" w:eastAsiaTheme="minorEastAsia" w:cstheme="minorBidi"/>
          <w:sz w:val="28"/>
          <w:szCs w:val="28"/>
          <w:highlight w:val="none"/>
        </w:rPr>
      </w:pPr>
      <w:ins w:id="1267" w:author="Y" w:date="2026-05-26T09:37:04Z">
        <w:r>
          <w:rPr>
            <w:rFonts w:hint="eastAsia" w:ascii="Times New Roman" w:hAnsi="Times New Roman" w:eastAsiaTheme="minorEastAsia" w:cstheme="minorBidi"/>
            <w:sz w:val="28"/>
            <w:szCs w:val="28"/>
            <w:highlight w:val="none"/>
          </w:rPr>
          <w:t>设备检测完成后15个工作日内出具检测报告</w:t>
        </w:r>
      </w:ins>
      <w:ins w:id="1268" w:author="Y" w:date="2026-05-26T09:37:04Z">
        <w:r>
          <w:rPr>
            <w:rFonts w:hint="eastAsia" w:ascii="Times New Roman" w:hAnsi="Times New Roman" w:eastAsiaTheme="minorEastAsia" w:cstheme="minorBidi"/>
            <w:sz w:val="28"/>
            <w:szCs w:val="28"/>
            <w:highlight w:val="none"/>
            <w:lang w:eastAsia="zh-CN"/>
          </w:rPr>
          <w:t>。</w:t>
        </w:r>
      </w:ins>
    </w:p>
    <w:p w14:paraId="31068E38">
      <w:pPr>
        <w:pStyle w:val="2"/>
        <w:numPr>
          <w:ilvl w:val="0"/>
          <w:numId w:val="8"/>
        </w:numPr>
        <w:ind w:left="425" w:leftChars="0" w:hanging="425" w:firstLineChars="0"/>
        <w:jc w:val="both"/>
        <w:rPr>
          <w:ins w:id="1269" w:author="Y" w:date="2026-05-26T09:37:04Z"/>
          <w:rFonts w:hint="eastAsia" w:ascii="Times New Roman" w:hAnsi="Times New Roman" w:eastAsiaTheme="minorEastAsia" w:cstheme="minorBidi"/>
          <w:sz w:val="28"/>
          <w:szCs w:val="28"/>
          <w:highlight w:val="none"/>
        </w:rPr>
      </w:pPr>
      <w:ins w:id="1270" w:author="Y" w:date="2026-05-26T09:37:04Z">
        <w:r>
          <w:rPr>
            <w:rFonts w:hint="eastAsia" w:ascii="Times New Roman" w:hAnsi="Times New Roman" w:eastAsiaTheme="minorEastAsia" w:cstheme="minorBidi"/>
            <w:sz w:val="28"/>
            <w:szCs w:val="28"/>
            <w:highlight w:val="none"/>
          </w:rPr>
          <w:t>院方依据临床客户满意度调查表每次检测完成后进行满意度评分，90 分以上为合格，90分以下为不合格，并对服务公司进行谈话整改，谈话后未整改的，院方有权终止合同。</w:t>
        </w:r>
      </w:ins>
    </w:p>
    <w:p w14:paraId="5352D7D1">
      <w:pPr>
        <w:pStyle w:val="2"/>
        <w:rPr>
          <w:ins w:id="1271" w:author="Y" w:date="2026-05-26T09:37:04Z"/>
          <w:rFonts w:hint="eastAsia" w:eastAsiaTheme="minorEastAsia" w:cstheme="minorBidi"/>
          <w:sz w:val="28"/>
          <w:szCs w:val="28"/>
          <w:highlight w:val="none"/>
        </w:rPr>
      </w:pPr>
    </w:p>
    <w:p w14:paraId="4FA97026">
      <w:pPr>
        <w:pStyle w:val="2"/>
        <w:rPr>
          <w:ins w:id="1272" w:author="Y" w:date="2026-05-26T09:37:04Z"/>
          <w:rFonts w:hint="eastAsia" w:eastAsiaTheme="minorEastAsia" w:cstheme="minorBidi"/>
          <w:sz w:val="28"/>
          <w:szCs w:val="28"/>
          <w:highlight w:val="none"/>
        </w:rPr>
      </w:pPr>
    </w:p>
    <w:p w14:paraId="734A5A6B">
      <w:pPr>
        <w:pStyle w:val="2"/>
        <w:rPr>
          <w:ins w:id="1273" w:author="Y" w:date="2026-05-26T09:37:04Z"/>
          <w:rFonts w:hint="eastAsia" w:eastAsiaTheme="minorEastAsia" w:cstheme="minorBidi"/>
          <w:sz w:val="28"/>
          <w:szCs w:val="28"/>
          <w:highlight w:val="none"/>
        </w:rPr>
      </w:pPr>
    </w:p>
    <w:p w14:paraId="22075F7E">
      <w:pPr>
        <w:pStyle w:val="2"/>
        <w:rPr>
          <w:ins w:id="1274" w:author="Y" w:date="2026-05-26T09:37:04Z"/>
          <w:rFonts w:hint="eastAsia" w:eastAsiaTheme="minorEastAsia" w:cstheme="minorBidi"/>
          <w:sz w:val="28"/>
          <w:szCs w:val="28"/>
          <w:highlight w:val="none"/>
        </w:rPr>
      </w:pPr>
    </w:p>
    <w:p w14:paraId="2AC75596">
      <w:pPr>
        <w:pStyle w:val="2"/>
        <w:rPr>
          <w:ins w:id="1275" w:author="Y" w:date="2026-05-26T09:37:31Z"/>
          <w:rFonts w:hint="eastAsia" w:eastAsiaTheme="minorEastAsia" w:cstheme="minorBidi"/>
          <w:sz w:val="28"/>
          <w:szCs w:val="28"/>
          <w:highlight w:val="none"/>
        </w:rPr>
      </w:pPr>
    </w:p>
    <w:p w14:paraId="48DBE239">
      <w:pPr>
        <w:pStyle w:val="2"/>
        <w:rPr>
          <w:ins w:id="1276" w:author="Y" w:date="2026-05-26T09:37:04Z"/>
          <w:rFonts w:hint="eastAsia" w:eastAsiaTheme="minorEastAsia" w:cstheme="minorBidi"/>
          <w:sz w:val="28"/>
          <w:szCs w:val="28"/>
          <w:highlight w:val="none"/>
        </w:rPr>
      </w:pPr>
    </w:p>
    <w:p w14:paraId="1A4D9589">
      <w:pPr>
        <w:pStyle w:val="2"/>
        <w:rPr>
          <w:ins w:id="1277" w:author="Y" w:date="2026-05-26T09:37:04Z"/>
          <w:rFonts w:hint="eastAsia" w:eastAsiaTheme="minorEastAsia" w:cstheme="minorBidi"/>
          <w:sz w:val="28"/>
          <w:szCs w:val="28"/>
          <w:highlight w:val="none"/>
        </w:rPr>
      </w:pPr>
    </w:p>
    <w:p w14:paraId="45384679">
      <w:pPr>
        <w:pStyle w:val="2"/>
        <w:ind w:left="0" w:leftChars="0" w:firstLine="0" w:firstLineChars="0"/>
        <w:rPr>
          <w:ins w:id="1278" w:author="Y" w:date="2026-05-26T09:37:04Z"/>
          <w:rFonts w:hint="eastAsia" w:eastAsiaTheme="minorEastAsia" w:cstheme="minorBidi"/>
          <w:sz w:val="28"/>
          <w:szCs w:val="28"/>
          <w:highlight w:val="none"/>
        </w:rPr>
      </w:pPr>
    </w:p>
    <w:p w14:paraId="6D86E748">
      <w:pPr>
        <w:pStyle w:val="2"/>
        <w:ind w:left="0" w:leftChars="0" w:firstLine="0" w:firstLineChars="0"/>
        <w:jc w:val="center"/>
        <w:rPr>
          <w:ins w:id="1279" w:author="Y" w:date="2026-05-26T09:37:04Z"/>
          <w:rFonts w:hint="eastAsia" w:eastAsiaTheme="minorEastAsia" w:cstheme="minorBidi"/>
          <w:sz w:val="40"/>
          <w:szCs w:val="40"/>
          <w:highlight w:val="none"/>
        </w:rPr>
      </w:pPr>
      <w:ins w:id="1280" w:author="Y" w:date="2026-05-26T09:37:04Z">
        <w:r>
          <w:rPr>
            <w:rFonts w:hint="eastAsia" w:eastAsiaTheme="minorEastAsia" w:cstheme="minorBidi"/>
            <w:sz w:val="40"/>
            <w:szCs w:val="40"/>
            <w:highlight w:val="none"/>
          </w:rPr>
          <w:t>计量检测设备清单</w:t>
        </w:r>
      </w:ins>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630"/>
        <w:gridCol w:w="1234"/>
        <w:gridCol w:w="1036"/>
        <w:gridCol w:w="2811"/>
        <w:gridCol w:w="1173"/>
      </w:tblGrid>
      <w:tr w14:paraId="4683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281" w:author="Y" w:date="2026-05-26T09:37:04Z"/>
        </w:trPr>
        <w:tc>
          <w:tcPr>
            <w:tcW w:w="647" w:type="pct"/>
          </w:tcPr>
          <w:p w14:paraId="03C9FFF5">
            <w:pPr>
              <w:pStyle w:val="2"/>
              <w:ind w:left="0" w:leftChars="0" w:firstLine="210" w:firstLineChars="100"/>
              <w:jc w:val="both"/>
              <w:rPr>
                <w:ins w:id="1282" w:author="Y" w:date="2026-05-26T09:37:04Z"/>
                <w:rFonts w:hint="eastAsia" w:eastAsia="宋体"/>
                <w:kern w:val="2"/>
                <w:sz w:val="21"/>
                <w:szCs w:val="21"/>
                <w:vertAlign w:val="baseline"/>
                <w:lang w:eastAsia="zh-CN"/>
              </w:rPr>
            </w:pPr>
            <w:ins w:id="1283" w:author="Y" w:date="2026-05-26T09:37:04Z">
              <w:r>
                <w:rPr>
                  <w:rFonts w:hint="eastAsia"/>
                  <w:kern w:val="2"/>
                  <w:sz w:val="21"/>
                  <w:szCs w:val="21"/>
                  <w:vertAlign w:val="baseline"/>
                  <w:lang w:eastAsia="zh-CN"/>
                </w:rPr>
                <w:t>序号</w:t>
              </w:r>
            </w:ins>
          </w:p>
        </w:tc>
        <w:tc>
          <w:tcPr>
            <w:tcW w:w="899" w:type="pct"/>
            <w:shd w:val="clear" w:color="auto" w:fill="auto"/>
            <w:vAlign w:val="top"/>
          </w:tcPr>
          <w:p w14:paraId="0256BD9B">
            <w:pPr>
              <w:pStyle w:val="2"/>
              <w:ind w:firstLine="210" w:firstLineChars="100"/>
              <w:jc w:val="center"/>
              <w:rPr>
                <w:ins w:id="1284" w:author="Y" w:date="2026-05-26T09:37:04Z"/>
                <w:rFonts w:hint="eastAsia" w:ascii="Times New Roman" w:hAnsi="Times New Roman" w:eastAsia="宋体" w:cs="Times New Roman"/>
                <w:kern w:val="2"/>
                <w:sz w:val="21"/>
                <w:szCs w:val="21"/>
                <w:vertAlign w:val="baseline"/>
                <w:lang w:val="en-US" w:eastAsia="zh-CN" w:bidi="ar-SA"/>
              </w:rPr>
            </w:pPr>
            <w:ins w:id="1285" w:author="Y" w:date="2026-05-26T09:37:04Z">
              <w:r>
                <w:rPr>
                  <w:rFonts w:hint="eastAsia"/>
                  <w:kern w:val="2"/>
                  <w:sz w:val="21"/>
                  <w:szCs w:val="21"/>
                  <w:vertAlign w:val="baseline"/>
                  <w:lang w:eastAsia="zh-CN"/>
                </w:rPr>
                <w:t>设备名称</w:t>
              </w:r>
            </w:ins>
          </w:p>
        </w:tc>
        <w:tc>
          <w:tcPr>
            <w:tcW w:w="681" w:type="pct"/>
            <w:shd w:val="clear" w:color="auto" w:fill="auto"/>
            <w:vAlign w:val="top"/>
          </w:tcPr>
          <w:p w14:paraId="74D09850">
            <w:pPr>
              <w:pStyle w:val="2"/>
              <w:ind w:firstLine="210" w:firstLineChars="100"/>
              <w:jc w:val="center"/>
              <w:rPr>
                <w:ins w:id="1286" w:author="Y" w:date="2026-05-26T09:37:04Z"/>
                <w:rFonts w:hint="eastAsia" w:ascii="Times New Roman" w:hAnsi="Times New Roman" w:eastAsia="宋体" w:cs="Times New Roman"/>
                <w:kern w:val="2"/>
                <w:sz w:val="21"/>
                <w:szCs w:val="21"/>
                <w:vertAlign w:val="baseline"/>
                <w:lang w:val="en-US" w:eastAsia="zh-CN" w:bidi="ar-SA"/>
              </w:rPr>
            </w:pPr>
            <w:ins w:id="1287" w:author="Y" w:date="2026-05-26T09:37:04Z">
              <w:r>
                <w:rPr>
                  <w:rFonts w:hint="eastAsia"/>
                  <w:kern w:val="2"/>
                  <w:sz w:val="21"/>
                  <w:szCs w:val="21"/>
                  <w:vertAlign w:val="baseline"/>
                  <w:lang w:eastAsia="zh-CN"/>
                </w:rPr>
                <w:t>数量</w:t>
              </w:r>
            </w:ins>
          </w:p>
        </w:tc>
        <w:tc>
          <w:tcPr>
            <w:tcW w:w="572" w:type="pct"/>
          </w:tcPr>
          <w:p w14:paraId="32B640A4">
            <w:pPr>
              <w:pStyle w:val="2"/>
              <w:ind w:left="0" w:leftChars="0" w:firstLine="210" w:firstLineChars="100"/>
              <w:jc w:val="both"/>
              <w:rPr>
                <w:ins w:id="1288" w:author="Y" w:date="2026-05-26T09:37:04Z"/>
                <w:rFonts w:hint="eastAsia"/>
                <w:kern w:val="2"/>
                <w:sz w:val="21"/>
                <w:szCs w:val="21"/>
                <w:vertAlign w:val="baseline"/>
                <w:lang w:eastAsia="zh-CN"/>
              </w:rPr>
            </w:pPr>
            <w:ins w:id="1289" w:author="Y" w:date="2026-05-26T09:37:04Z">
              <w:r>
                <w:rPr>
                  <w:rFonts w:hint="eastAsia"/>
                  <w:kern w:val="2"/>
                  <w:sz w:val="21"/>
                  <w:szCs w:val="21"/>
                  <w:vertAlign w:val="baseline"/>
                  <w:lang w:eastAsia="zh-CN"/>
                </w:rPr>
                <w:t>序号</w:t>
              </w:r>
            </w:ins>
          </w:p>
        </w:tc>
        <w:tc>
          <w:tcPr>
            <w:tcW w:w="1551" w:type="pct"/>
          </w:tcPr>
          <w:p w14:paraId="54795305">
            <w:pPr>
              <w:pStyle w:val="2"/>
              <w:jc w:val="center"/>
              <w:rPr>
                <w:ins w:id="1290" w:author="Y" w:date="2026-05-26T09:37:04Z"/>
                <w:rFonts w:hint="eastAsia" w:eastAsia="宋体"/>
                <w:kern w:val="2"/>
                <w:sz w:val="21"/>
                <w:szCs w:val="21"/>
                <w:vertAlign w:val="baseline"/>
                <w:lang w:eastAsia="zh-CN"/>
              </w:rPr>
            </w:pPr>
            <w:ins w:id="1291" w:author="Y" w:date="2026-05-26T09:37:04Z">
              <w:r>
                <w:rPr>
                  <w:rFonts w:hint="eastAsia"/>
                  <w:kern w:val="2"/>
                  <w:sz w:val="21"/>
                  <w:szCs w:val="21"/>
                  <w:vertAlign w:val="baseline"/>
                  <w:lang w:eastAsia="zh-CN"/>
                </w:rPr>
                <w:t>设备名称</w:t>
              </w:r>
            </w:ins>
          </w:p>
        </w:tc>
        <w:tc>
          <w:tcPr>
            <w:tcW w:w="647" w:type="pct"/>
          </w:tcPr>
          <w:p w14:paraId="6E2A974D">
            <w:pPr>
              <w:pStyle w:val="2"/>
              <w:jc w:val="center"/>
              <w:rPr>
                <w:ins w:id="1292" w:author="Y" w:date="2026-05-26T09:37:04Z"/>
                <w:rFonts w:hint="eastAsia" w:eastAsia="宋体"/>
                <w:kern w:val="2"/>
                <w:sz w:val="21"/>
                <w:szCs w:val="21"/>
                <w:vertAlign w:val="baseline"/>
                <w:lang w:eastAsia="zh-CN"/>
              </w:rPr>
            </w:pPr>
            <w:ins w:id="1293" w:author="Y" w:date="2026-05-26T09:37:04Z">
              <w:r>
                <w:rPr>
                  <w:rFonts w:hint="eastAsia"/>
                  <w:kern w:val="2"/>
                  <w:sz w:val="21"/>
                  <w:szCs w:val="21"/>
                  <w:vertAlign w:val="baseline"/>
                  <w:lang w:eastAsia="zh-CN"/>
                </w:rPr>
                <w:t>数量</w:t>
              </w:r>
            </w:ins>
          </w:p>
        </w:tc>
      </w:tr>
      <w:tr w14:paraId="4EA9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294" w:author="Y" w:date="2026-05-26T09:37:04Z"/>
        </w:trPr>
        <w:tc>
          <w:tcPr>
            <w:tcW w:w="647" w:type="pct"/>
            <w:vAlign w:val="center"/>
          </w:tcPr>
          <w:p w14:paraId="6636ED38">
            <w:pPr>
              <w:pStyle w:val="2"/>
              <w:rPr>
                <w:ins w:id="1295" w:author="Y" w:date="2026-05-26T09:37:04Z"/>
                <w:rFonts w:hint="eastAsia" w:eastAsia="宋体"/>
                <w:kern w:val="2"/>
                <w:sz w:val="21"/>
                <w:szCs w:val="21"/>
                <w:vertAlign w:val="baseline"/>
                <w:lang w:val="en-US" w:eastAsia="zh-CN"/>
              </w:rPr>
            </w:pPr>
            <w:ins w:id="1296" w:author="Y" w:date="2026-05-26T09:37:04Z">
              <w:r>
                <w:rPr>
                  <w:rFonts w:hint="eastAsia"/>
                  <w:kern w:val="2"/>
                  <w:sz w:val="21"/>
                  <w:szCs w:val="21"/>
                  <w:vertAlign w:val="baseline"/>
                  <w:lang w:val="en-US" w:eastAsia="zh-CN"/>
                </w:rPr>
                <w:t>1</w:t>
              </w:r>
            </w:ins>
          </w:p>
        </w:tc>
        <w:tc>
          <w:tcPr>
            <w:tcW w:w="899" w:type="pct"/>
            <w:vAlign w:val="center"/>
          </w:tcPr>
          <w:p w14:paraId="34215F43">
            <w:pPr>
              <w:keepNext w:val="0"/>
              <w:keepLines w:val="0"/>
              <w:widowControl/>
              <w:suppressLineNumbers w:val="0"/>
              <w:jc w:val="left"/>
              <w:textAlignment w:val="center"/>
              <w:rPr>
                <w:ins w:id="1297" w:author="Y" w:date="2026-05-26T09:37:04Z"/>
                <w:kern w:val="2"/>
                <w:sz w:val="21"/>
                <w:szCs w:val="21"/>
                <w:vertAlign w:val="baseline"/>
              </w:rPr>
            </w:pPr>
            <w:ins w:id="1298" w:author="Y" w:date="2026-05-26T09:37:04Z">
              <w:r>
                <w:rPr>
                  <w:rFonts w:hint="eastAsia" w:ascii="宋体" w:hAnsi="宋体" w:eastAsia="宋体" w:cs="宋体"/>
                  <w:i w:val="0"/>
                  <w:iCs w:val="0"/>
                  <w:color w:val="000000"/>
                  <w:kern w:val="0"/>
                  <w:sz w:val="21"/>
                  <w:szCs w:val="21"/>
                  <w:u w:val="none"/>
                  <w:lang w:val="en-US" w:eastAsia="zh-CN" w:bidi="ar"/>
                </w:rPr>
                <w:t>生物安全柜</w:t>
              </w:r>
            </w:ins>
          </w:p>
        </w:tc>
        <w:tc>
          <w:tcPr>
            <w:tcW w:w="681" w:type="pct"/>
            <w:vAlign w:val="center"/>
          </w:tcPr>
          <w:p w14:paraId="06DA0431">
            <w:pPr>
              <w:keepNext w:val="0"/>
              <w:keepLines w:val="0"/>
              <w:widowControl/>
              <w:suppressLineNumbers w:val="0"/>
              <w:jc w:val="center"/>
              <w:textAlignment w:val="center"/>
              <w:rPr>
                <w:ins w:id="1299" w:author="Y" w:date="2026-05-26T09:37:04Z"/>
                <w:kern w:val="2"/>
                <w:sz w:val="21"/>
                <w:szCs w:val="21"/>
                <w:vertAlign w:val="baseline"/>
              </w:rPr>
            </w:pPr>
            <w:ins w:id="1300" w:author="Y" w:date="2026-05-26T09:37:04Z">
              <w:r>
                <w:rPr>
                  <w:rFonts w:hint="eastAsia" w:ascii="宋体" w:hAnsi="宋体" w:eastAsia="宋体" w:cs="宋体"/>
                  <w:i w:val="0"/>
                  <w:iCs w:val="0"/>
                  <w:color w:val="000000"/>
                  <w:kern w:val="0"/>
                  <w:sz w:val="21"/>
                  <w:szCs w:val="21"/>
                  <w:u w:val="none"/>
                  <w:lang w:val="en-US" w:eastAsia="zh-CN" w:bidi="ar"/>
                </w:rPr>
                <w:t>19</w:t>
              </w:r>
            </w:ins>
          </w:p>
        </w:tc>
        <w:tc>
          <w:tcPr>
            <w:tcW w:w="572" w:type="pct"/>
            <w:vAlign w:val="center"/>
          </w:tcPr>
          <w:p w14:paraId="4D44612D">
            <w:pPr>
              <w:pStyle w:val="2"/>
              <w:rPr>
                <w:ins w:id="1301" w:author="Y" w:date="2026-05-26T09:37:04Z"/>
                <w:rFonts w:hint="default" w:eastAsia="宋体"/>
                <w:kern w:val="2"/>
                <w:sz w:val="21"/>
                <w:szCs w:val="21"/>
                <w:vertAlign w:val="baseline"/>
                <w:lang w:val="en-US" w:eastAsia="zh-CN"/>
              </w:rPr>
            </w:pPr>
            <w:ins w:id="1302" w:author="Y" w:date="2026-05-26T09:37:04Z">
              <w:r>
                <w:rPr>
                  <w:rFonts w:hint="eastAsia"/>
                  <w:kern w:val="2"/>
                  <w:sz w:val="21"/>
                  <w:szCs w:val="21"/>
                  <w:vertAlign w:val="baseline"/>
                  <w:lang w:val="en-US" w:eastAsia="zh-CN"/>
                </w:rPr>
                <w:t>23</w:t>
              </w:r>
            </w:ins>
          </w:p>
        </w:tc>
        <w:tc>
          <w:tcPr>
            <w:tcW w:w="1551" w:type="pct"/>
            <w:shd w:val="clear" w:color="auto" w:fill="auto"/>
            <w:vAlign w:val="center"/>
          </w:tcPr>
          <w:p w14:paraId="110BA866">
            <w:pPr>
              <w:keepNext w:val="0"/>
              <w:keepLines w:val="0"/>
              <w:widowControl/>
              <w:suppressLineNumbers w:val="0"/>
              <w:jc w:val="left"/>
              <w:textAlignment w:val="center"/>
              <w:rPr>
                <w:ins w:id="1303" w:author="Y" w:date="2026-05-26T09:37:04Z"/>
                <w:rFonts w:ascii="Tahoma" w:hAnsi="Tahoma" w:eastAsia="微软雅黑" w:cstheme="minorBidi"/>
                <w:kern w:val="2"/>
                <w:sz w:val="21"/>
                <w:szCs w:val="21"/>
                <w:vertAlign w:val="baseline"/>
                <w:lang w:val="en-US" w:eastAsia="zh-CN" w:bidi="ar-SA"/>
              </w:rPr>
            </w:pPr>
            <w:ins w:id="1304" w:author="Y" w:date="2026-05-26T09:37:04Z">
              <w:r>
                <w:rPr>
                  <w:rFonts w:hint="eastAsia" w:ascii="宋体" w:hAnsi="宋体" w:eastAsia="宋体" w:cs="宋体"/>
                  <w:i w:val="0"/>
                  <w:iCs w:val="0"/>
                  <w:color w:val="000000"/>
                  <w:kern w:val="0"/>
                  <w:sz w:val="21"/>
                  <w:szCs w:val="21"/>
                  <w:u w:val="none"/>
                  <w:lang w:val="en-US" w:eastAsia="zh-CN" w:bidi="ar"/>
                </w:rPr>
                <w:t>医用冷冻箱</w:t>
              </w:r>
            </w:ins>
          </w:p>
        </w:tc>
        <w:tc>
          <w:tcPr>
            <w:tcW w:w="647" w:type="pct"/>
            <w:shd w:val="clear" w:color="auto" w:fill="auto"/>
            <w:vAlign w:val="center"/>
          </w:tcPr>
          <w:p w14:paraId="4AEC2F8E">
            <w:pPr>
              <w:keepNext w:val="0"/>
              <w:keepLines w:val="0"/>
              <w:widowControl/>
              <w:suppressLineNumbers w:val="0"/>
              <w:jc w:val="center"/>
              <w:textAlignment w:val="center"/>
              <w:rPr>
                <w:ins w:id="1305" w:author="Y" w:date="2026-05-26T09:37:04Z"/>
                <w:rFonts w:ascii="Tahoma" w:hAnsi="Tahoma" w:eastAsia="微软雅黑" w:cstheme="minorBidi"/>
                <w:kern w:val="2"/>
                <w:sz w:val="21"/>
                <w:szCs w:val="21"/>
                <w:vertAlign w:val="baseline"/>
                <w:lang w:val="en-US" w:eastAsia="zh-CN" w:bidi="ar-SA"/>
              </w:rPr>
            </w:pPr>
            <w:ins w:id="1306" w:author="Y" w:date="2026-05-26T09:37:04Z">
              <w:r>
                <w:rPr>
                  <w:rFonts w:hint="eastAsia" w:ascii="宋体" w:hAnsi="宋体" w:eastAsia="宋体" w:cs="宋体"/>
                  <w:i w:val="0"/>
                  <w:iCs w:val="0"/>
                  <w:color w:val="000000"/>
                  <w:kern w:val="0"/>
                  <w:sz w:val="21"/>
                  <w:szCs w:val="21"/>
                  <w:u w:val="none"/>
                  <w:lang w:val="en-US" w:eastAsia="zh-CN" w:bidi="ar"/>
                </w:rPr>
                <w:t>5</w:t>
              </w:r>
            </w:ins>
          </w:p>
        </w:tc>
      </w:tr>
      <w:tr w14:paraId="6543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07" w:author="Y" w:date="2026-05-26T09:37:04Z"/>
        </w:trPr>
        <w:tc>
          <w:tcPr>
            <w:tcW w:w="647" w:type="pct"/>
            <w:vAlign w:val="center"/>
          </w:tcPr>
          <w:p w14:paraId="1AF7677D">
            <w:pPr>
              <w:pStyle w:val="2"/>
              <w:rPr>
                <w:ins w:id="1308" w:author="Y" w:date="2026-05-26T09:37:04Z"/>
                <w:rFonts w:hint="eastAsia" w:eastAsia="宋体"/>
                <w:kern w:val="2"/>
                <w:sz w:val="21"/>
                <w:szCs w:val="21"/>
                <w:vertAlign w:val="baseline"/>
                <w:lang w:val="en-US" w:eastAsia="zh-CN"/>
              </w:rPr>
            </w:pPr>
            <w:ins w:id="1309" w:author="Y" w:date="2026-05-26T09:37:04Z">
              <w:r>
                <w:rPr>
                  <w:rFonts w:hint="eastAsia"/>
                  <w:kern w:val="2"/>
                  <w:sz w:val="21"/>
                  <w:szCs w:val="21"/>
                  <w:vertAlign w:val="baseline"/>
                  <w:lang w:val="en-US" w:eastAsia="zh-CN"/>
                </w:rPr>
                <w:t>2</w:t>
              </w:r>
            </w:ins>
          </w:p>
        </w:tc>
        <w:tc>
          <w:tcPr>
            <w:tcW w:w="899" w:type="pct"/>
            <w:vAlign w:val="center"/>
          </w:tcPr>
          <w:p w14:paraId="25A0E46A">
            <w:pPr>
              <w:keepNext w:val="0"/>
              <w:keepLines w:val="0"/>
              <w:widowControl/>
              <w:suppressLineNumbers w:val="0"/>
              <w:jc w:val="left"/>
              <w:textAlignment w:val="center"/>
              <w:rPr>
                <w:ins w:id="1310" w:author="Y" w:date="2026-05-26T09:37:04Z"/>
                <w:kern w:val="2"/>
                <w:sz w:val="21"/>
                <w:szCs w:val="21"/>
                <w:vertAlign w:val="baseline"/>
              </w:rPr>
            </w:pPr>
            <w:ins w:id="1311" w:author="Y" w:date="2026-05-26T09:37:04Z">
              <w:r>
                <w:rPr>
                  <w:rFonts w:hint="eastAsia" w:ascii="宋体" w:hAnsi="宋体" w:eastAsia="宋体" w:cs="宋体"/>
                  <w:i w:val="0"/>
                  <w:iCs w:val="0"/>
                  <w:color w:val="000000"/>
                  <w:kern w:val="0"/>
                  <w:sz w:val="21"/>
                  <w:szCs w:val="21"/>
                  <w:u w:val="none"/>
                  <w:lang w:val="en-US" w:eastAsia="zh-CN" w:bidi="ar"/>
                </w:rPr>
                <w:t>灭菌器</w:t>
              </w:r>
            </w:ins>
          </w:p>
        </w:tc>
        <w:tc>
          <w:tcPr>
            <w:tcW w:w="681" w:type="pct"/>
            <w:vAlign w:val="center"/>
          </w:tcPr>
          <w:p w14:paraId="6EFBEE4F">
            <w:pPr>
              <w:keepNext w:val="0"/>
              <w:keepLines w:val="0"/>
              <w:widowControl/>
              <w:suppressLineNumbers w:val="0"/>
              <w:jc w:val="center"/>
              <w:textAlignment w:val="center"/>
              <w:rPr>
                <w:ins w:id="1312" w:author="Y" w:date="2026-05-26T09:37:04Z"/>
                <w:kern w:val="2"/>
                <w:sz w:val="21"/>
                <w:szCs w:val="21"/>
                <w:vertAlign w:val="baseline"/>
              </w:rPr>
            </w:pPr>
            <w:ins w:id="1313" w:author="Y" w:date="2026-05-26T09:37:04Z">
              <w:r>
                <w:rPr>
                  <w:rFonts w:hint="eastAsia" w:ascii="宋体" w:hAnsi="宋体" w:eastAsia="宋体" w:cs="宋体"/>
                  <w:i w:val="0"/>
                  <w:iCs w:val="0"/>
                  <w:color w:val="000000"/>
                  <w:kern w:val="0"/>
                  <w:sz w:val="21"/>
                  <w:szCs w:val="21"/>
                  <w:u w:val="none"/>
                  <w:lang w:val="en-US" w:eastAsia="zh-CN" w:bidi="ar"/>
                </w:rPr>
                <w:t>8</w:t>
              </w:r>
            </w:ins>
          </w:p>
        </w:tc>
        <w:tc>
          <w:tcPr>
            <w:tcW w:w="572" w:type="pct"/>
            <w:vAlign w:val="center"/>
          </w:tcPr>
          <w:p w14:paraId="5ADBD9CA">
            <w:pPr>
              <w:pStyle w:val="2"/>
              <w:rPr>
                <w:ins w:id="1314" w:author="Y" w:date="2026-05-26T09:37:04Z"/>
                <w:rFonts w:hint="default" w:eastAsia="宋体"/>
                <w:kern w:val="2"/>
                <w:sz w:val="21"/>
                <w:szCs w:val="21"/>
                <w:vertAlign w:val="baseline"/>
                <w:lang w:val="en-US" w:eastAsia="zh-CN"/>
              </w:rPr>
            </w:pPr>
            <w:ins w:id="1315" w:author="Y" w:date="2026-05-26T09:37:04Z">
              <w:r>
                <w:rPr>
                  <w:rFonts w:hint="eastAsia"/>
                  <w:kern w:val="2"/>
                  <w:sz w:val="21"/>
                  <w:szCs w:val="21"/>
                  <w:vertAlign w:val="baseline"/>
                  <w:lang w:val="en-US" w:eastAsia="zh-CN"/>
                </w:rPr>
                <w:t>24</w:t>
              </w:r>
            </w:ins>
          </w:p>
        </w:tc>
        <w:tc>
          <w:tcPr>
            <w:tcW w:w="1551" w:type="pct"/>
            <w:shd w:val="clear" w:color="auto" w:fill="auto"/>
            <w:vAlign w:val="center"/>
          </w:tcPr>
          <w:p w14:paraId="6F1696CB">
            <w:pPr>
              <w:keepNext w:val="0"/>
              <w:keepLines w:val="0"/>
              <w:widowControl/>
              <w:suppressLineNumbers w:val="0"/>
              <w:jc w:val="left"/>
              <w:textAlignment w:val="center"/>
              <w:rPr>
                <w:ins w:id="1316" w:author="Y" w:date="2026-05-26T09:37:04Z"/>
                <w:rFonts w:ascii="Tahoma" w:hAnsi="Tahoma" w:eastAsia="微软雅黑" w:cstheme="minorBidi"/>
                <w:kern w:val="2"/>
                <w:sz w:val="21"/>
                <w:szCs w:val="21"/>
                <w:vertAlign w:val="baseline"/>
                <w:lang w:val="en-US" w:eastAsia="zh-CN" w:bidi="ar-SA"/>
              </w:rPr>
            </w:pPr>
            <w:ins w:id="1317" w:author="Y" w:date="2026-05-26T09:37:04Z">
              <w:r>
                <w:rPr>
                  <w:rFonts w:hint="eastAsia" w:ascii="宋体" w:hAnsi="宋体" w:eastAsia="宋体" w:cs="宋体"/>
                  <w:i w:val="0"/>
                  <w:iCs w:val="0"/>
                  <w:color w:val="000000"/>
                  <w:kern w:val="0"/>
                  <w:sz w:val="21"/>
                  <w:szCs w:val="21"/>
                  <w:u w:val="none"/>
                  <w:lang w:val="en-US" w:eastAsia="zh-CN" w:bidi="ar"/>
                </w:rPr>
                <w:t>倒置显微镜</w:t>
              </w:r>
            </w:ins>
          </w:p>
        </w:tc>
        <w:tc>
          <w:tcPr>
            <w:tcW w:w="647" w:type="pct"/>
            <w:shd w:val="clear" w:color="auto" w:fill="auto"/>
            <w:vAlign w:val="center"/>
          </w:tcPr>
          <w:p w14:paraId="743925AB">
            <w:pPr>
              <w:keepNext w:val="0"/>
              <w:keepLines w:val="0"/>
              <w:widowControl/>
              <w:suppressLineNumbers w:val="0"/>
              <w:jc w:val="center"/>
              <w:textAlignment w:val="center"/>
              <w:rPr>
                <w:ins w:id="1318" w:author="Y" w:date="2026-05-26T09:37:04Z"/>
                <w:rFonts w:ascii="Tahoma" w:hAnsi="Tahoma" w:eastAsia="微软雅黑" w:cstheme="minorBidi"/>
                <w:kern w:val="2"/>
                <w:sz w:val="21"/>
                <w:szCs w:val="21"/>
                <w:vertAlign w:val="baseline"/>
                <w:lang w:val="en-US" w:eastAsia="zh-CN" w:bidi="ar-SA"/>
              </w:rPr>
            </w:pPr>
            <w:ins w:id="1319"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5832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20" w:author="Y" w:date="2026-05-26T09:37:04Z"/>
        </w:trPr>
        <w:tc>
          <w:tcPr>
            <w:tcW w:w="647" w:type="pct"/>
            <w:vAlign w:val="center"/>
          </w:tcPr>
          <w:p w14:paraId="68C7B22C">
            <w:pPr>
              <w:pStyle w:val="2"/>
              <w:rPr>
                <w:ins w:id="1321" w:author="Y" w:date="2026-05-26T09:37:04Z"/>
                <w:rFonts w:hint="eastAsia" w:eastAsia="宋体"/>
                <w:kern w:val="2"/>
                <w:sz w:val="21"/>
                <w:szCs w:val="21"/>
                <w:vertAlign w:val="baseline"/>
                <w:lang w:val="en-US" w:eastAsia="zh-CN"/>
              </w:rPr>
            </w:pPr>
            <w:ins w:id="1322" w:author="Y" w:date="2026-05-26T09:37:04Z">
              <w:r>
                <w:rPr>
                  <w:rFonts w:hint="eastAsia"/>
                  <w:kern w:val="2"/>
                  <w:sz w:val="21"/>
                  <w:szCs w:val="21"/>
                  <w:vertAlign w:val="baseline"/>
                  <w:lang w:val="en-US" w:eastAsia="zh-CN"/>
                </w:rPr>
                <w:t>3</w:t>
              </w:r>
            </w:ins>
          </w:p>
        </w:tc>
        <w:tc>
          <w:tcPr>
            <w:tcW w:w="899" w:type="pct"/>
            <w:vAlign w:val="center"/>
          </w:tcPr>
          <w:p w14:paraId="1BDB88D4">
            <w:pPr>
              <w:keepNext w:val="0"/>
              <w:keepLines w:val="0"/>
              <w:widowControl/>
              <w:suppressLineNumbers w:val="0"/>
              <w:jc w:val="left"/>
              <w:textAlignment w:val="center"/>
              <w:rPr>
                <w:ins w:id="1323" w:author="Y" w:date="2026-05-26T09:37:04Z"/>
                <w:kern w:val="2"/>
                <w:sz w:val="21"/>
                <w:szCs w:val="21"/>
                <w:vertAlign w:val="baseline"/>
              </w:rPr>
            </w:pPr>
            <w:ins w:id="1324" w:author="Y" w:date="2026-05-26T09:37:04Z">
              <w:r>
                <w:rPr>
                  <w:rFonts w:hint="eastAsia" w:ascii="宋体" w:hAnsi="宋体" w:eastAsia="宋体" w:cs="宋体"/>
                  <w:i w:val="0"/>
                  <w:iCs w:val="0"/>
                  <w:color w:val="000000"/>
                  <w:kern w:val="0"/>
                  <w:sz w:val="21"/>
                  <w:szCs w:val="21"/>
                  <w:u w:val="none"/>
                  <w:lang w:val="en-US" w:eastAsia="zh-CN" w:bidi="ar"/>
                </w:rPr>
                <w:t>洁净工作台</w:t>
              </w:r>
            </w:ins>
          </w:p>
        </w:tc>
        <w:tc>
          <w:tcPr>
            <w:tcW w:w="681" w:type="pct"/>
            <w:vAlign w:val="center"/>
          </w:tcPr>
          <w:p w14:paraId="67E22096">
            <w:pPr>
              <w:keepNext w:val="0"/>
              <w:keepLines w:val="0"/>
              <w:widowControl/>
              <w:suppressLineNumbers w:val="0"/>
              <w:jc w:val="center"/>
              <w:textAlignment w:val="center"/>
              <w:rPr>
                <w:ins w:id="1325" w:author="Y" w:date="2026-05-26T09:37:04Z"/>
                <w:kern w:val="2"/>
                <w:sz w:val="21"/>
                <w:szCs w:val="21"/>
                <w:vertAlign w:val="baseline"/>
              </w:rPr>
            </w:pPr>
            <w:ins w:id="1326" w:author="Y" w:date="2026-05-26T09:37:04Z">
              <w:r>
                <w:rPr>
                  <w:rFonts w:hint="eastAsia" w:ascii="宋体" w:hAnsi="宋体" w:eastAsia="宋体" w:cs="宋体"/>
                  <w:i w:val="0"/>
                  <w:iCs w:val="0"/>
                  <w:color w:val="000000"/>
                  <w:kern w:val="0"/>
                  <w:sz w:val="21"/>
                  <w:szCs w:val="21"/>
                  <w:u w:val="none"/>
                  <w:lang w:val="en-US" w:eastAsia="zh-CN" w:bidi="ar"/>
                </w:rPr>
                <w:t>16</w:t>
              </w:r>
            </w:ins>
          </w:p>
        </w:tc>
        <w:tc>
          <w:tcPr>
            <w:tcW w:w="572" w:type="pct"/>
            <w:vAlign w:val="center"/>
          </w:tcPr>
          <w:p w14:paraId="4FA64C3B">
            <w:pPr>
              <w:pStyle w:val="2"/>
              <w:rPr>
                <w:ins w:id="1327" w:author="Y" w:date="2026-05-26T09:37:04Z"/>
                <w:rFonts w:hint="default" w:eastAsia="宋体"/>
                <w:kern w:val="2"/>
                <w:sz w:val="21"/>
                <w:szCs w:val="21"/>
                <w:vertAlign w:val="baseline"/>
                <w:lang w:val="en-US" w:eastAsia="zh-CN"/>
              </w:rPr>
            </w:pPr>
            <w:ins w:id="1328" w:author="Y" w:date="2026-05-26T09:37:04Z">
              <w:r>
                <w:rPr>
                  <w:rFonts w:hint="eastAsia"/>
                  <w:kern w:val="2"/>
                  <w:sz w:val="21"/>
                  <w:szCs w:val="21"/>
                  <w:vertAlign w:val="baseline"/>
                  <w:lang w:val="en-US" w:eastAsia="zh-CN"/>
                </w:rPr>
                <w:t>25</w:t>
              </w:r>
            </w:ins>
          </w:p>
        </w:tc>
        <w:tc>
          <w:tcPr>
            <w:tcW w:w="1551" w:type="pct"/>
            <w:shd w:val="clear" w:color="auto" w:fill="auto"/>
            <w:vAlign w:val="center"/>
          </w:tcPr>
          <w:p w14:paraId="4C79E7F5">
            <w:pPr>
              <w:keepNext w:val="0"/>
              <w:keepLines w:val="0"/>
              <w:widowControl/>
              <w:suppressLineNumbers w:val="0"/>
              <w:jc w:val="left"/>
              <w:textAlignment w:val="center"/>
              <w:rPr>
                <w:ins w:id="1329" w:author="Y" w:date="2026-05-26T09:37:04Z"/>
                <w:rFonts w:ascii="Tahoma" w:hAnsi="Tahoma" w:eastAsia="微软雅黑" w:cstheme="minorBidi"/>
                <w:kern w:val="2"/>
                <w:sz w:val="21"/>
                <w:szCs w:val="21"/>
                <w:vertAlign w:val="baseline"/>
                <w:lang w:val="en-US" w:eastAsia="zh-CN" w:bidi="ar-SA"/>
              </w:rPr>
            </w:pPr>
            <w:ins w:id="1330" w:author="Y" w:date="2026-05-26T09:37:04Z">
              <w:r>
                <w:rPr>
                  <w:rFonts w:hint="eastAsia" w:ascii="宋体" w:hAnsi="宋体" w:eastAsia="宋体" w:cs="宋体"/>
                  <w:i w:val="0"/>
                  <w:iCs w:val="0"/>
                  <w:color w:val="000000"/>
                  <w:kern w:val="0"/>
                  <w:sz w:val="21"/>
                  <w:szCs w:val="21"/>
                  <w:u w:val="none"/>
                  <w:lang w:val="en-US" w:eastAsia="zh-CN" w:bidi="ar"/>
                </w:rPr>
                <w:t>恒温试管架</w:t>
              </w:r>
            </w:ins>
          </w:p>
        </w:tc>
        <w:tc>
          <w:tcPr>
            <w:tcW w:w="647" w:type="pct"/>
            <w:shd w:val="clear" w:color="auto" w:fill="auto"/>
            <w:vAlign w:val="center"/>
          </w:tcPr>
          <w:p w14:paraId="7449FF6E">
            <w:pPr>
              <w:keepNext w:val="0"/>
              <w:keepLines w:val="0"/>
              <w:widowControl/>
              <w:suppressLineNumbers w:val="0"/>
              <w:jc w:val="center"/>
              <w:textAlignment w:val="center"/>
              <w:rPr>
                <w:ins w:id="1331" w:author="Y" w:date="2026-05-26T09:37:04Z"/>
                <w:rFonts w:ascii="Tahoma" w:hAnsi="Tahoma" w:eastAsia="微软雅黑" w:cstheme="minorBidi"/>
                <w:kern w:val="2"/>
                <w:sz w:val="21"/>
                <w:szCs w:val="21"/>
                <w:vertAlign w:val="baseline"/>
                <w:lang w:val="en-US" w:eastAsia="zh-CN" w:bidi="ar-SA"/>
              </w:rPr>
            </w:pPr>
            <w:ins w:id="1332"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588B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33" w:author="Y" w:date="2026-05-26T09:37:04Z"/>
        </w:trPr>
        <w:tc>
          <w:tcPr>
            <w:tcW w:w="647" w:type="pct"/>
            <w:vAlign w:val="center"/>
          </w:tcPr>
          <w:p w14:paraId="55A88103">
            <w:pPr>
              <w:pStyle w:val="2"/>
              <w:rPr>
                <w:ins w:id="1334" w:author="Y" w:date="2026-05-26T09:37:04Z"/>
                <w:rFonts w:hint="eastAsia" w:eastAsia="宋体"/>
                <w:kern w:val="2"/>
                <w:sz w:val="21"/>
                <w:szCs w:val="21"/>
                <w:vertAlign w:val="baseline"/>
                <w:lang w:val="en-US" w:eastAsia="zh-CN"/>
              </w:rPr>
            </w:pPr>
            <w:ins w:id="1335" w:author="Y" w:date="2026-05-26T09:37:04Z">
              <w:r>
                <w:rPr>
                  <w:rFonts w:hint="eastAsia"/>
                  <w:kern w:val="2"/>
                  <w:sz w:val="21"/>
                  <w:szCs w:val="21"/>
                  <w:vertAlign w:val="baseline"/>
                  <w:lang w:val="en-US" w:eastAsia="zh-CN"/>
                </w:rPr>
                <w:t>4</w:t>
              </w:r>
            </w:ins>
          </w:p>
        </w:tc>
        <w:tc>
          <w:tcPr>
            <w:tcW w:w="899" w:type="pct"/>
            <w:vAlign w:val="center"/>
          </w:tcPr>
          <w:p w14:paraId="12F96C5E">
            <w:pPr>
              <w:keepNext w:val="0"/>
              <w:keepLines w:val="0"/>
              <w:widowControl/>
              <w:suppressLineNumbers w:val="0"/>
              <w:jc w:val="left"/>
              <w:textAlignment w:val="center"/>
              <w:rPr>
                <w:ins w:id="1336" w:author="Y" w:date="2026-05-26T09:37:04Z"/>
                <w:kern w:val="2"/>
                <w:sz w:val="21"/>
                <w:szCs w:val="21"/>
                <w:vertAlign w:val="baseline"/>
              </w:rPr>
            </w:pPr>
            <w:ins w:id="1337" w:author="Y" w:date="2026-05-26T09:37:04Z">
              <w:r>
                <w:rPr>
                  <w:rFonts w:hint="eastAsia" w:ascii="宋体" w:hAnsi="宋体" w:eastAsia="宋体" w:cs="宋体"/>
                  <w:i w:val="0"/>
                  <w:iCs w:val="0"/>
                  <w:color w:val="000000"/>
                  <w:kern w:val="0"/>
                  <w:sz w:val="21"/>
                  <w:szCs w:val="21"/>
                  <w:u w:val="none"/>
                  <w:lang w:val="en-US" w:eastAsia="zh-CN" w:bidi="ar"/>
                </w:rPr>
                <w:t>二氧化碳培养箱</w:t>
              </w:r>
            </w:ins>
          </w:p>
        </w:tc>
        <w:tc>
          <w:tcPr>
            <w:tcW w:w="681" w:type="pct"/>
            <w:vAlign w:val="center"/>
          </w:tcPr>
          <w:p w14:paraId="04781628">
            <w:pPr>
              <w:keepNext w:val="0"/>
              <w:keepLines w:val="0"/>
              <w:widowControl/>
              <w:suppressLineNumbers w:val="0"/>
              <w:jc w:val="center"/>
              <w:textAlignment w:val="center"/>
              <w:rPr>
                <w:ins w:id="1338" w:author="Y" w:date="2026-05-26T09:37:04Z"/>
                <w:kern w:val="2"/>
                <w:sz w:val="21"/>
                <w:szCs w:val="21"/>
                <w:vertAlign w:val="baseline"/>
              </w:rPr>
            </w:pPr>
            <w:ins w:id="1339" w:author="Y" w:date="2026-05-26T09:37:04Z">
              <w:r>
                <w:rPr>
                  <w:rFonts w:hint="eastAsia" w:ascii="宋体" w:hAnsi="宋体" w:eastAsia="宋体" w:cs="宋体"/>
                  <w:i w:val="0"/>
                  <w:iCs w:val="0"/>
                  <w:color w:val="000000"/>
                  <w:kern w:val="0"/>
                  <w:sz w:val="21"/>
                  <w:szCs w:val="21"/>
                  <w:u w:val="none"/>
                  <w:lang w:val="en-US" w:eastAsia="zh-CN" w:bidi="ar"/>
                </w:rPr>
                <w:t>3</w:t>
              </w:r>
            </w:ins>
          </w:p>
        </w:tc>
        <w:tc>
          <w:tcPr>
            <w:tcW w:w="572" w:type="pct"/>
            <w:vAlign w:val="center"/>
          </w:tcPr>
          <w:p w14:paraId="61030149">
            <w:pPr>
              <w:pStyle w:val="2"/>
              <w:rPr>
                <w:ins w:id="1340" w:author="Y" w:date="2026-05-26T09:37:04Z"/>
                <w:rFonts w:hint="default" w:eastAsia="宋体"/>
                <w:kern w:val="2"/>
                <w:sz w:val="21"/>
                <w:szCs w:val="21"/>
                <w:vertAlign w:val="baseline"/>
                <w:lang w:val="en-US" w:eastAsia="zh-CN"/>
              </w:rPr>
            </w:pPr>
            <w:ins w:id="1341" w:author="Y" w:date="2026-05-26T09:37:04Z">
              <w:r>
                <w:rPr>
                  <w:rFonts w:hint="eastAsia"/>
                  <w:kern w:val="2"/>
                  <w:sz w:val="21"/>
                  <w:szCs w:val="21"/>
                  <w:vertAlign w:val="baseline"/>
                  <w:lang w:val="en-US" w:eastAsia="zh-CN"/>
                </w:rPr>
                <w:t>26</w:t>
              </w:r>
            </w:ins>
          </w:p>
        </w:tc>
        <w:tc>
          <w:tcPr>
            <w:tcW w:w="1551" w:type="pct"/>
            <w:shd w:val="clear" w:color="auto" w:fill="auto"/>
            <w:vAlign w:val="center"/>
          </w:tcPr>
          <w:p w14:paraId="65B1C7FB">
            <w:pPr>
              <w:keepNext w:val="0"/>
              <w:keepLines w:val="0"/>
              <w:widowControl/>
              <w:suppressLineNumbers w:val="0"/>
              <w:jc w:val="left"/>
              <w:textAlignment w:val="center"/>
              <w:rPr>
                <w:ins w:id="1342" w:author="Y" w:date="2026-05-26T09:37:04Z"/>
                <w:rFonts w:ascii="Tahoma" w:hAnsi="Tahoma" w:eastAsia="微软雅黑" w:cstheme="minorBidi"/>
                <w:kern w:val="2"/>
                <w:sz w:val="21"/>
                <w:szCs w:val="21"/>
                <w:vertAlign w:val="baseline"/>
                <w:lang w:val="en-US" w:eastAsia="zh-CN" w:bidi="ar-SA"/>
              </w:rPr>
            </w:pPr>
            <w:ins w:id="1343" w:author="Y" w:date="2026-05-26T09:37:04Z">
              <w:r>
                <w:rPr>
                  <w:rFonts w:hint="eastAsia" w:ascii="宋体" w:hAnsi="宋体" w:eastAsia="宋体" w:cs="宋体"/>
                  <w:i w:val="0"/>
                  <w:iCs w:val="0"/>
                  <w:color w:val="000000"/>
                  <w:kern w:val="0"/>
                  <w:sz w:val="21"/>
                  <w:szCs w:val="21"/>
                  <w:u w:val="none"/>
                  <w:lang w:val="en-US" w:eastAsia="zh-CN" w:bidi="ar"/>
                </w:rPr>
                <w:t>气体分析仪</w:t>
              </w:r>
            </w:ins>
          </w:p>
        </w:tc>
        <w:tc>
          <w:tcPr>
            <w:tcW w:w="647" w:type="pct"/>
            <w:shd w:val="clear" w:color="auto" w:fill="auto"/>
            <w:vAlign w:val="center"/>
          </w:tcPr>
          <w:p w14:paraId="1CF0999E">
            <w:pPr>
              <w:keepNext w:val="0"/>
              <w:keepLines w:val="0"/>
              <w:widowControl/>
              <w:suppressLineNumbers w:val="0"/>
              <w:jc w:val="center"/>
              <w:textAlignment w:val="center"/>
              <w:rPr>
                <w:ins w:id="1344" w:author="Y" w:date="2026-05-26T09:37:04Z"/>
                <w:rFonts w:ascii="Tahoma" w:hAnsi="Tahoma" w:eastAsia="微软雅黑" w:cstheme="minorBidi"/>
                <w:kern w:val="2"/>
                <w:sz w:val="21"/>
                <w:szCs w:val="21"/>
                <w:vertAlign w:val="baseline"/>
                <w:lang w:val="en-US" w:eastAsia="zh-CN" w:bidi="ar-SA"/>
              </w:rPr>
            </w:pPr>
            <w:ins w:id="1345"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1FA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46" w:author="Y" w:date="2026-05-26T09:37:04Z"/>
        </w:trPr>
        <w:tc>
          <w:tcPr>
            <w:tcW w:w="647" w:type="pct"/>
            <w:vAlign w:val="center"/>
          </w:tcPr>
          <w:p w14:paraId="7C9F13D2">
            <w:pPr>
              <w:pStyle w:val="2"/>
              <w:rPr>
                <w:ins w:id="1347" w:author="Y" w:date="2026-05-26T09:37:04Z"/>
                <w:rFonts w:hint="eastAsia" w:eastAsia="宋体"/>
                <w:kern w:val="2"/>
                <w:sz w:val="21"/>
                <w:szCs w:val="21"/>
                <w:vertAlign w:val="baseline"/>
                <w:lang w:val="en-US" w:eastAsia="zh-CN"/>
              </w:rPr>
            </w:pPr>
            <w:ins w:id="1348" w:author="Y" w:date="2026-05-26T09:37:04Z">
              <w:r>
                <w:rPr>
                  <w:rFonts w:hint="eastAsia"/>
                  <w:kern w:val="2"/>
                  <w:sz w:val="21"/>
                  <w:szCs w:val="21"/>
                  <w:vertAlign w:val="baseline"/>
                  <w:lang w:val="en-US" w:eastAsia="zh-CN"/>
                </w:rPr>
                <w:t>5</w:t>
              </w:r>
            </w:ins>
          </w:p>
        </w:tc>
        <w:tc>
          <w:tcPr>
            <w:tcW w:w="899" w:type="pct"/>
            <w:vAlign w:val="center"/>
          </w:tcPr>
          <w:p w14:paraId="487CE03E">
            <w:pPr>
              <w:keepNext w:val="0"/>
              <w:keepLines w:val="0"/>
              <w:widowControl/>
              <w:suppressLineNumbers w:val="0"/>
              <w:jc w:val="left"/>
              <w:textAlignment w:val="center"/>
              <w:rPr>
                <w:ins w:id="1349" w:author="Y" w:date="2026-05-26T09:37:04Z"/>
                <w:kern w:val="2"/>
                <w:sz w:val="21"/>
                <w:szCs w:val="21"/>
                <w:vertAlign w:val="baseline"/>
              </w:rPr>
            </w:pPr>
            <w:ins w:id="1350" w:author="Y" w:date="2026-05-26T09:37:04Z">
              <w:r>
                <w:rPr>
                  <w:rFonts w:hint="eastAsia" w:ascii="宋体" w:hAnsi="宋体" w:eastAsia="宋体" w:cs="宋体"/>
                  <w:i w:val="0"/>
                  <w:iCs w:val="0"/>
                  <w:color w:val="000000"/>
                  <w:kern w:val="0"/>
                  <w:sz w:val="21"/>
                  <w:szCs w:val="21"/>
                  <w:u w:val="none"/>
                  <w:lang w:val="en-US" w:eastAsia="zh-CN" w:bidi="ar"/>
                </w:rPr>
                <w:t>移液器</w:t>
              </w:r>
            </w:ins>
          </w:p>
        </w:tc>
        <w:tc>
          <w:tcPr>
            <w:tcW w:w="681" w:type="pct"/>
            <w:vAlign w:val="center"/>
          </w:tcPr>
          <w:p w14:paraId="5D867A34">
            <w:pPr>
              <w:keepNext w:val="0"/>
              <w:keepLines w:val="0"/>
              <w:widowControl/>
              <w:suppressLineNumbers w:val="0"/>
              <w:jc w:val="center"/>
              <w:textAlignment w:val="center"/>
              <w:rPr>
                <w:ins w:id="1351" w:author="Y" w:date="2026-05-26T09:37:04Z"/>
                <w:kern w:val="2"/>
                <w:sz w:val="21"/>
                <w:szCs w:val="21"/>
                <w:vertAlign w:val="baseline"/>
              </w:rPr>
            </w:pPr>
            <w:ins w:id="1352" w:author="Y" w:date="2026-05-26T09:37:04Z">
              <w:r>
                <w:rPr>
                  <w:rFonts w:hint="eastAsia" w:ascii="宋体" w:hAnsi="宋体" w:eastAsia="宋体" w:cs="宋体"/>
                  <w:i w:val="0"/>
                  <w:iCs w:val="0"/>
                  <w:color w:val="000000"/>
                  <w:kern w:val="0"/>
                  <w:sz w:val="21"/>
                  <w:szCs w:val="21"/>
                  <w:u w:val="none"/>
                  <w:lang w:val="en-US" w:eastAsia="zh-CN" w:bidi="ar"/>
                </w:rPr>
                <w:t>28</w:t>
              </w:r>
            </w:ins>
          </w:p>
        </w:tc>
        <w:tc>
          <w:tcPr>
            <w:tcW w:w="572" w:type="pct"/>
            <w:vAlign w:val="center"/>
          </w:tcPr>
          <w:p w14:paraId="1D41EC08">
            <w:pPr>
              <w:pStyle w:val="2"/>
              <w:rPr>
                <w:ins w:id="1353" w:author="Y" w:date="2026-05-26T09:37:04Z"/>
                <w:rFonts w:hint="default" w:eastAsia="宋体"/>
                <w:kern w:val="2"/>
                <w:sz w:val="21"/>
                <w:szCs w:val="21"/>
                <w:vertAlign w:val="baseline"/>
                <w:lang w:val="en-US" w:eastAsia="zh-CN"/>
              </w:rPr>
            </w:pPr>
            <w:ins w:id="1354" w:author="Y" w:date="2026-05-26T09:37:04Z">
              <w:r>
                <w:rPr>
                  <w:rFonts w:hint="eastAsia"/>
                  <w:kern w:val="2"/>
                  <w:sz w:val="21"/>
                  <w:szCs w:val="21"/>
                  <w:vertAlign w:val="baseline"/>
                  <w:lang w:val="en-US" w:eastAsia="zh-CN"/>
                </w:rPr>
                <w:t>27</w:t>
              </w:r>
            </w:ins>
          </w:p>
        </w:tc>
        <w:tc>
          <w:tcPr>
            <w:tcW w:w="1551" w:type="pct"/>
            <w:shd w:val="clear" w:color="auto" w:fill="auto"/>
            <w:vAlign w:val="center"/>
          </w:tcPr>
          <w:p w14:paraId="556DABB1">
            <w:pPr>
              <w:keepNext w:val="0"/>
              <w:keepLines w:val="0"/>
              <w:widowControl/>
              <w:suppressLineNumbers w:val="0"/>
              <w:jc w:val="left"/>
              <w:textAlignment w:val="center"/>
              <w:rPr>
                <w:ins w:id="1355" w:author="Y" w:date="2026-05-26T09:37:04Z"/>
                <w:rFonts w:ascii="Tahoma" w:hAnsi="Tahoma" w:eastAsia="微软雅黑" w:cstheme="minorBidi"/>
                <w:kern w:val="2"/>
                <w:sz w:val="21"/>
                <w:szCs w:val="21"/>
                <w:vertAlign w:val="baseline"/>
                <w:lang w:val="en-US" w:eastAsia="zh-CN" w:bidi="ar-SA"/>
              </w:rPr>
            </w:pPr>
            <w:ins w:id="1356" w:author="Y" w:date="2026-05-26T09:37:04Z">
              <w:r>
                <w:rPr>
                  <w:rFonts w:hint="eastAsia" w:ascii="宋体" w:hAnsi="宋体" w:eastAsia="宋体" w:cs="宋体"/>
                  <w:i w:val="0"/>
                  <w:iCs w:val="0"/>
                  <w:color w:val="000000"/>
                  <w:kern w:val="0"/>
                  <w:sz w:val="21"/>
                  <w:szCs w:val="21"/>
                  <w:u w:val="none"/>
                  <w:lang w:val="en-US" w:eastAsia="zh-CN" w:bidi="ar"/>
                </w:rPr>
                <w:t>浮游菌采样器</w:t>
              </w:r>
            </w:ins>
          </w:p>
        </w:tc>
        <w:tc>
          <w:tcPr>
            <w:tcW w:w="647" w:type="pct"/>
            <w:shd w:val="clear" w:color="auto" w:fill="auto"/>
            <w:vAlign w:val="center"/>
          </w:tcPr>
          <w:p w14:paraId="63BF038E">
            <w:pPr>
              <w:keepNext w:val="0"/>
              <w:keepLines w:val="0"/>
              <w:widowControl/>
              <w:suppressLineNumbers w:val="0"/>
              <w:jc w:val="center"/>
              <w:textAlignment w:val="center"/>
              <w:rPr>
                <w:ins w:id="1357" w:author="Y" w:date="2026-05-26T09:37:04Z"/>
                <w:rFonts w:ascii="Tahoma" w:hAnsi="Tahoma" w:eastAsia="微软雅黑" w:cstheme="minorBidi"/>
                <w:kern w:val="2"/>
                <w:sz w:val="21"/>
                <w:szCs w:val="21"/>
                <w:vertAlign w:val="baseline"/>
                <w:lang w:val="en-US" w:eastAsia="zh-CN" w:bidi="ar-SA"/>
              </w:rPr>
            </w:pPr>
            <w:ins w:id="1358" w:author="Y" w:date="2026-05-26T09:37:04Z">
              <w:r>
                <w:rPr>
                  <w:rFonts w:hint="eastAsia" w:ascii="宋体" w:hAnsi="宋体" w:eastAsia="宋体" w:cs="宋体"/>
                  <w:i w:val="0"/>
                  <w:iCs w:val="0"/>
                  <w:color w:val="000000"/>
                  <w:kern w:val="0"/>
                  <w:sz w:val="21"/>
                  <w:szCs w:val="21"/>
                  <w:u w:val="none"/>
                  <w:lang w:val="en-US" w:eastAsia="zh-CN" w:bidi="ar"/>
                </w:rPr>
                <w:t>2</w:t>
              </w:r>
            </w:ins>
          </w:p>
        </w:tc>
      </w:tr>
      <w:tr w14:paraId="4FE4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59" w:author="Y" w:date="2026-05-26T09:37:04Z"/>
        </w:trPr>
        <w:tc>
          <w:tcPr>
            <w:tcW w:w="647" w:type="pct"/>
            <w:vAlign w:val="center"/>
          </w:tcPr>
          <w:p w14:paraId="54FBDD24">
            <w:pPr>
              <w:pStyle w:val="2"/>
              <w:rPr>
                <w:ins w:id="1360" w:author="Y" w:date="2026-05-26T09:37:04Z"/>
                <w:rFonts w:hint="eastAsia" w:eastAsia="宋体"/>
                <w:kern w:val="2"/>
                <w:sz w:val="21"/>
                <w:szCs w:val="21"/>
                <w:vertAlign w:val="baseline"/>
                <w:lang w:val="en-US" w:eastAsia="zh-CN"/>
              </w:rPr>
            </w:pPr>
            <w:ins w:id="1361" w:author="Y" w:date="2026-05-26T09:37:04Z">
              <w:r>
                <w:rPr>
                  <w:rFonts w:hint="eastAsia"/>
                  <w:kern w:val="2"/>
                  <w:sz w:val="21"/>
                  <w:szCs w:val="21"/>
                  <w:vertAlign w:val="baseline"/>
                  <w:lang w:val="en-US" w:eastAsia="zh-CN"/>
                </w:rPr>
                <w:t>6</w:t>
              </w:r>
            </w:ins>
          </w:p>
        </w:tc>
        <w:tc>
          <w:tcPr>
            <w:tcW w:w="899" w:type="pct"/>
            <w:vAlign w:val="center"/>
          </w:tcPr>
          <w:p w14:paraId="3228C75A">
            <w:pPr>
              <w:keepNext w:val="0"/>
              <w:keepLines w:val="0"/>
              <w:widowControl/>
              <w:suppressLineNumbers w:val="0"/>
              <w:jc w:val="left"/>
              <w:textAlignment w:val="center"/>
              <w:rPr>
                <w:ins w:id="1362" w:author="Y" w:date="2026-05-26T09:37:04Z"/>
                <w:kern w:val="2"/>
                <w:sz w:val="21"/>
                <w:szCs w:val="21"/>
                <w:vertAlign w:val="baseline"/>
              </w:rPr>
            </w:pPr>
            <w:ins w:id="1363" w:author="Y" w:date="2026-05-26T09:37:04Z">
              <w:r>
                <w:rPr>
                  <w:rFonts w:hint="eastAsia" w:ascii="宋体" w:hAnsi="宋体" w:eastAsia="宋体" w:cs="宋体"/>
                  <w:i w:val="0"/>
                  <w:iCs w:val="0"/>
                  <w:color w:val="000000"/>
                  <w:kern w:val="0"/>
                  <w:sz w:val="21"/>
                  <w:szCs w:val="21"/>
                  <w:u w:val="none"/>
                  <w:lang w:val="en-US" w:eastAsia="zh-CN" w:bidi="ar"/>
                </w:rPr>
                <w:t>离心机</w:t>
              </w:r>
            </w:ins>
          </w:p>
        </w:tc>
        <w:tc>
          <w:tcPr>
            <w:tcW w:w="681" w:type="pct"/>
            <w:vAlign w:val="center"/>
          </w:tcPr>
          <w:p w14:paraId="1545550C">
            <w:pPr>
              <w:keepNext w:val="0"/>
              <w:keepLines w:val="0"/>
              <w:widowControl/>
              <w:suppressLineNumbers w:val="0"/>
              <w:jc w:val="center"/>
              <w:textAlignment w:val="center"/>
              <w:rPr>
                <w:ins w:id="1364" w:author="Y" w:date="2026-05-26T09:37:04Z"/>
                <w:kern w:val="2"/>
                <w:sz w:val="21"/>
                <w:szCs w:val="21"/>
                <w:vertAlign w:val="baseline"/>
              </w:rPr>
            </w:pPr>
            <w:ins w:id="1365" w:author="Y" w:date="2026-05-26T09:37:04Z">
              <w:r>
                <w:rPr>
                  <w:rFonts w:hint="eastAsia" w:ascii="宋体" w:hAnsi="宋体" w:eastAsia="宋体" w:cs="宋体"/>
                  <w:i w:val="0"/>
                  <w:iCs w:val="0"/>
                  <w:color w:val="000000"/>
                  <w:kern w:val="0"/>
                  <w:sz w:val="21"/>
                  <w:szCs w:val="21"/>
                  <w:u w:val="none"/>
                  <w:lang w:val="en-US" w:eastAsia="zh-CN" w:bidi="ar"/>
                </w:rPr>
                <w:t>26</w:t>
              </w:r>
            </w:ins>
          </w:p>
        </w:tc>
        <w:tc>
          <w:tcPr>
            <w:tcW w:w="572" w:type="pct"/>
            <w:vAlign w:val="center"/>
          </w:tcPr>
          <w:p w14:paraId="7374A698">
            <w:pPr>
              <w:pStyle w:val="2"/>
              <w:rPr>
                <w:ins w:id="1366" w:author="Y" w:date="2026-05-26T09:37:04Z"/>
                <w:rFonts w:hint="default" w:eastAsia="宋体"/>
                <w:kern w:val="2"/>
                <w:sz w:val="21"/>
                <w:szCs w:val="21"/>
                <w:vertAlign w:val="baseline"/>
                <w:lang w:val="en-US" w:eastAsia="zh-CN"/>
              </w:rPr>
            </w:pPr>
            <w:ins w:id="1367" w:author="Y" w:date="2026-05-26T09:37:04Z">
              <w:r>
                <w:rPr>
                  <w:rFonts w:hint="eastAsia"/>
                  <w:kern w:val="2"/>
                  <w:sz w:val="21"/>
                  <w:szCs w:val="21"/>
                  <w:vertAlign w:val="baseline"/>
                  <w:lang w:val="en-US" w:eastAsia="zh-CN"/>
                </w:rPr>
                <w:t>28</w:t>
              </w:r>
            </w:ins>
          </w:p>
        </w:tc>
        <w:tc>
          <w:tcPr>
            <w:tcW w:w="1551" w:type="pct"/>
            <w:shd w:val="clear" w:color="auto" w:fill="auto"/>
            <w:vAlign w:val="center"/>
          </w:tcPr>
          <w:p w14:paraId="265D4DD2">
            <w:pPr>
              <w:keepNext w:val="0"/>
              <w:keepLines w:val="0"/>
              <w:widowControl/>
              <w:suppressLineNumbers w:val="0"/>
              <w:jc w:val="left"/>
              <w:textAlignment w:val="center"/>
              <w:rPr>
                <w:ins w:id="1368" w:author="Y" w:date="2026-05-26T09:37:04Z"/>
                <w:rFonts w:ascii="Tahoma" w:hAnsi="Tahoma" w:eastAsia="微软雅黑" w:cstheme="minorBidi"/>
                <w:kern w:val="2"/>
                <w:sz w:val="21"/>
                <w:szCs w:val="21"/>
                <w:vertAlign w:val="baseline"/>
                <w:lang w:val="en-US" w:eastAsia="zh-CN" w:bidi="ar-SA"/>
              </w:rPr>
            </w:pPr>
            <w:ins w:id="1369" w:author="Y" w:date="2026-05-26T09:37:04Z">
              <w:r>
                <w:rPr>
                  <w:rFonts w:hint="eastAsia" w:ascii="宋体" w:hAnsi="宋体" w:eastAsia="宋体" w:cs="宋体"/>
                  <w:i w:val="0"/>
                  <w:iCs w:val="0"/>
                  <w:color w:val="000000"/>
                  <w:kern w:val="0"/>
                  <w:sz w:val="21"/>
                  <w:szCs w:val="21"/>
                  <w:u w:val="none"/>
                  <w:lang w:val="en-US" w:eastAsia="zh-CN" w:bidi="ar"/>
                </w:rPr>
                <w:t>立式压力蒸汽灭菌器（安全阀）</w:t>
              </w:r>
            </w:ins>
          </w:p>
        </w:tc>
        <w:tc>
          <w:tcPr>
            <w:tcW w:w="647" w:type="pct"/>
            <w:shd w:val="clear" w:color="auto" w:fill="auto"/>
            <w:vAlign w:val="center"/>
          </w:tcPr>
          <w:p w14:paraId="77654788">
            <w:pPr>
              <w:keepNext w:val="0"/>
              <w:keepLines w:val="0"/>
              <w:widowControl/>
              <w:suppressLineNumbers w:val="0"/>
              <w:jc w:val="center"/>
              <w:textAlignment w:val="center"/>
              <w:rPr>
                <w:ins w:id="1370" w:author="Y" w:date="2026-05-26T09:37:04Z"/>
                <w:rFonts w:ascii="Tahoma" w:hAnsi="Tahoma" w:eastAsia="微软雅黑" w:cstheme="minorBidi"/>
                <w:kern w:val="2"/>
                <w:sz w:val="21"/>
                <w:szCs w:val="21"/>
                <w:vertAlign w:val="baseline"/>
                <w:lang w:val="en-US" w:eastAsia="zh-CN" w:bidi="ar-SA"/>
              </w:rPr>
            </w:pPr>
            <w:ins w:id="1371" w:author="Y" w:date="2026-05-26T09:37:04Z">
              <w:r>
                <w:rPr>
                  <w:rFonts w:hint="eastAsia" w:ascii="宋体" w:hAnsi="宋体" w:eastAsia="宋体" w:cs="宋体"/>
                  <w:i w:val="0"/>
                  <w:iCs w:val="0"/>
                  <w:color w:val="000000"/>
                  <w:kern w:val="0"/>
                  <w:sz w:val="21"/>
                  <w:szCs w:val="21"/>
                  <w:u w:val="none"/>
                  <w:lang w:val="en-US" w:eastAsia="zh-CN" w:bidi="ar"/>
                </w:rPr>
                <w:t>2</w:t>
              </w:r>
            </w:ins>
          </w:p>
        </w:tc>
      </w:tr>
      <w:tr w14:paraId="4BA0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72" w:author="Y" w:date="2026-05-26T09:37:04Z"/>
        </w:trPr>
        <w:tc>
          <w:tcPr>
            <w:tcW w:w="647" w:type="pct"/>
            <w:vAlign w:val="center"/>
          </w:tcPr>
          <w:p w14:paraId="42627825">
            <w:pPr>
              <w:pStyle w:val="2"/>
              <w:rPr>
                <w:ins w:id="1373" w:author="Y" w:date="2026-05-26T09:37:04Z"/>
                <w:rFonts w:hint="eastAsia" w:eastAsia="宋体"/>
                <w:kern w:val="2"/>
                <w:sz w:val="21"/>
                <w:szCs w:val="21"/>
                <w:vertAlign w:val="baseline"/>
                <w:lang w:val="en-US" w:eastAsia="zh-CN"/>
              </w:rPr>
            </w:pPr>
            <w:ins w:id="1374" w:author="Y" w:date="2026-05-26T09:37:04Z">
              <w:r>
                <w:rPr>
                  <w:rFonts w:hint="eastAsia"/>
                  <w:kern w:val="2"/>
                  <w:sz w:val="21"/>
                  <w:szCs w:val="21"/>
                  <w:vertAlign w:val="baseline"/>
                  <w:lang w:val="en-US" w:eastAsia="zh-CN"/>
                </w:rPr>
                <w:t>7</w:t>
              </w:r>
            </w:ins>
          </w:p>
        </w:tc>
        <w:tc>
          <w:tcPr>
            <w:tcW w:w="899" w:type="pct"/>
            <w:vAlign w:val="center"/>
          </w:tcPr>
          <w:p w14:paraId="59DAA270">
            <w:pPr>
              <w:keepNext w:val="0"/>
              <w:keepLines w:val="0"/>
              <w:widowControl/>
              <w:suppressLineNumbers w:val="0"/>
              <w:jc w:val="left"/>
              <w:textAlignment w:val="center"/>
              <w:rPr>
                <w:ins w:id="1375" w:author="Y" w:date="2026-05-26T09:37:04Z"/>
                <w:kern w:val="2"/>
                <w:sz w:val="21"/>
                <w:szCs w:val="21"/>
                <w:vertAlign w:val="baseline"/>
              </w:rPr>
            </w:pPr>
            <w:ins w:id="1376" w:author="Y" w:date="2026-05-26T09:37:04Z">
              <w:r>
                <w:rPr>
                  <w:rFonts w:hint="eastAsia" w:ascii="宋体" w:hAnsi="宋体" w:eastAsia="宋体" w:cs="宋体"/>
                  <w:i w:val="0"/>
                  <w:iCs w:val="0"/>
                  <w:color w:val="000000"/>
                  <w:kern w:val="0"/>
                  <w:sz w:val="21"/>
                  <w:szCs w:val="21"/>
                  <w:u w:val="none"/>
                  <w:lang w:val="en-US" w:eastAsia="zh-CN" w:bidi="ar"/>
                </w:rPr>
                <w:t>医用冷藏箱</w:t>
              </w:r>
            </w:ins>
          </w:p>
        </w:tc>
        <w:tc>
          <w:tcPr>
            <w:tcW w:w="681" w:type="pct"/>
            <w:vAlign w:val="center"/>
          </w:tcPr>
          <w:p w14:paraId="7DF87AEF">
            <w:pPr>
              <w:keepNext w:val="0"/>
              <w:keepLines w:val="0"/>
              <w:widowControl/>
              <w:suppressLineNumbers w:val="0"/>
              <w:jc w:val="center"/>
              <w:textAlignment w:val="center"/>
              <w:rPr>
                <w:ins w:id="1377" w:author="Y" w:date="2026-05-26T09:37:04Z"/>
                <w:kern w:val="2"/>
                <w:sz w:val="21"/>
                <w:szCs w:val="21"/>
                <w:vertAlign w:val="baseline"/>
              </w:rPr>
            </w:pPr>
            <w:ins w:id="1378" w:author="Y" w:date="2026-05-26T09:37:04Z">
              <w:r>
                <w:rPr>
                  <w:rFonts w:hint="eastAsia" w:ascii="宋体" w:hAnsi="宋体" w:eastAsia="宋体" w:cs="宋体"/>
                  <w:i w:val="0"/>
                  <w:iCs w:val="0"/>
                  <w:color w:val="000000"/>
                  <w:kern w:val="0"/>
                  <w:sz w:val="21"/>
                  <w:szCs w:val="21"/>
                  <w:u w:val="none"/>
                  <w:lang w:val="en-US" w:eastAsia="zh-CN" w:bidi="ar"/>
                </w:rPr>
                <w:t>54</w:t>
              </w:r>
            </w:ins>
          </w:p>
        </w:tc>
        <w:tc>
          <w:tcPr>
            <w:tcW w:w="572" w:type="pct"/>
            <w:vAlign w:val="center"/>
          </w:tcPr>
          <w:p w14:paraId="5F330585">
            <w:pPr>
              <w:pStyle w:val="2"/>
              <w:rPr>
                <w:ins w:id="1379" w:author="Y" w:date="2026-05-26T09:37:04Z"/>
                <w:rFonts w:hint="default" w:eastAsia="宋体"/>
                <w:kern w:val="2"/>
                <w:sz w:val="21"/>
                <w:szCs w:val="21"/>
                <w:vertAlign w:val="baseline"/>
                <w:lang w:val="en-US" w:eastAsia="zh-CN"/>
              </w:rPr>
            </w:pPr>
            <w:ins w:id="1380" w:author="Y" w:date="2026-05-26T09:37:04Z">
              <w:r>
                <w:rPr>
                  <w:rFonts w:hint="eastAsia"/>
                  <w:kern w:val="2"/>
                  <w:sz w:val="21"/>
                  <w:szCs w:val="21"/>
                  <w:vertAlign w:val="baseline"/>
                  <w:lang w:val="en-US" w:eastAsia="zh-CN"/>
                </w:rPr>
                <w:t>29</w:t>
              </w:r>
            </w:ins>
          </w:p>
        </w:tc>
        <w:tc>
          <w:tcPr>
            <w:tcW w:w="1551" w:type="pct"/>
            <w:shd w:val="clear" w:color="auto" w:fill="auto"/>
            <w:vAlign w:val="center"/>
          </w:tcPr>
          <w:p w14:paraId="20A8A9DF">
            <w:pPr>
              <w:keepNext w:val="0"/>
              <w:keepLines w:val="0"/>
              <w:widowControl/>
              <w:suppressLineNumbers w:val="0"/>
              <w:jc w:val="left"/>
              <w:textAlignment w:val="center"/>
              <w:rPr>
                <w:ins w:id="1381" w:author="Y" w:date="2026-05-26T09:37:04Z"/>
                <w:rFonts w:ascii="Tahoma" w:hAnsi="Tahoma" w:eastAsia="微软雅黑" w:cstheme="minorBidi"/>
                <w:kern w:val="2"/>
                <w:sz w:val="21"/>
                <w:szCs w:val="21"/>
                <w:vertAlign w:val="baseline"/>
                <w:lang w:val="en-US" w:eastAsia="zh-CN" w:bidi="ar-SA"/>
              </w:rPr>
            </w:pPr>
            <w:ins w:id="1382" w:author="Y" w:date="2026-05-26T09:37:04Z">
              <w:r>
                <w:rPr>
                  <w:rFonts w:hint="eastAsia" w:ascii="宋体" w:hAnsi="宋体" w:eastAsia="宋体" w:cs="宋体"/>
                  <w:i w:val="0"/>
                  <w:iCs w:val="0"/>
                  <w:color w:val="000000"/>
                  <w:kern w:val="0"/>
                  <w:sz w:val="21"/>
                  <w:szCs w:val="21"/>
                  <w:u w:val="none"/>
                  <w:lang w:val="en-US" w:eastAsia="zh-CN" w:bidi="ar"/>
                </w:rPr>
                <w:t>智能崩解仪</w:t>
              </w:r>
            </w:ins>
          </w:p>
        </w:tc>
        <w:tc>
          <w:tcPr>
            <w:tcW w:w="647" w:type="pct"/>
            <w:shd w:val="clear" w:color="auto" w:fill="auto"/>
            <w:vAlign w:val="center"/>
          </w:tcPr>
          <w:p w14:paraId="56DDFA42">
            <w:pPr>
              <w:keepNext w:val="0"/>
              <w:keepLines w:val="0"/>
              <w:widowControl/>
              <w:suppressLineNumbers w:val="0"/>
              <w:jc w:val="center"/>
              <w:textAlignment w:val="center"/>
              <w:rPr>
                <w:ins w:id="1383" w:author="Y" w:date="2026-05-26T09:37:04Z"/>
                <w:rFonts w:ascii="Tahoma" w:hAnsi="Tahoma" w:eastAsia="微软雅黑" w:cstheme="minorBidi"/>
                <w:kern w:val="2"/>
                <w:sz w:val="21"/>
                <w:szCs w:val="21"/>
                <w:vertAlign w:val="baseline"/>
                <w:lang w:val="en-US" w:eastAsia="zh-CN" w:bidi="ar-SA"/>
              </w:rPr>
            </w:pPr>
            <w:ins w:id="1384"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6844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85" w:author="Y" w:date="2026-05-26T09:37:04Z"/>
        </w:trPr>
        <w:tc>
          <w:tcPr>
            <w:tcW w:w="647" w:type="pct"/>
            <w:vAlign w:val="center"/>
          </w:tcPr>
          <w:p w14:paraId="4EE2C735">
            <w:pPr>
              <w:pStyle w:val="2"/>
              <w:rPr>
                <w:ins w:id="1386" w:author="Y" w:date="2026-05-26T09:37:04Z"/>
                <w:rFonts w:hint="eastAsia" w:eastAsia="宋体"/>
                <w:kern w:val="2"/>
                <w:sz w:val="21"/>
                <w:szCs w:val="21"/>
                <w:vertAlign w:val="baseline"/>
                <w:lang w:val="en-US" w:eastAsia="zh-CN"/>
              </w:rPr>
            </w:pPr>
            <w:ins w:id="1387" w:author="Y" w:date="2026-05-26T09:37:04Z">
              <w:r>
                <w:rPr>
                  <w:rFonts w:hint="eastAsia"/>
                  <w:kern w:val="2"/>
                  <w:sz w:val="21"/>
                  <w:szCs w:val="21"/>
                  <w:vertAlign w:val="baseline"/>
                  <w:lang w:val="en-US" w:eastAsia="zh-CN"/>
                </w:rPr>
                <w:t>8</w:t>
              </w:r>
            </w:ins>
          </w:p>
        </w:tc>
        <w:tc>
          <w:tcPr>
            <w:tcW w:w="899" w:type="pct"/>
            <w:vAlign w:val="center"/>
          </w:tcPr>
          <w:p w14:paraId="7BB60EDA">
            <w:pPr>
              <w:keepNext w:val="0"/>
              <w:keepLines w:val="0"/>
              <w:widowControl/>
              <w:suppressLineNumbers w:val="0"/>
              <w:jc w:val="left"/>
              <w:textAlignment w:val="center"/>
              <w:rPr>
                <w:ins w:id="1388" w:author="Y" w:date="2026-05-26T09:37:04Z"/>
                <w:kern w:val="2"/>
                <w:sz w:val="21"/>
                <w:szCs w:val="21"/>
                <w:vertAlign w:val="baseline"/>
              </w:rPr>
            </w:pPr>
            <w:ins w:id="1389" w:author="Y" w:date="2026-05-26T09:37:04Z">
              <w:r>
                <w:rPr>
                  <w:rFonts w:hint="eastAsia" w:ascii="宋体" w:hAnsi="宋体" w:eastAsia="宋体" w:cs="宋体"/>
                  <w:i w:val="0"/>
                  <w:iCs w:val="0"/>
                  <w:color w:val="000000"/>
                  <w:kern w:val="0"/>
                  <w:sz w:val="21"/>
                  <w:szCs w:val="21"/>
                  <w:u w:val="none"/>
                  <w:lang w:val="en-US" w:eastAsia="zh-CN" w:bidi="ar"/>
                </w:rPr>
                <w:t>温湿度计</w:t>
              </w:r>
            </w:ins>
          </w:p>
        </w:tc>
        <w:tc>
          <w:tcPr>
            <w:tcW w:w="681" w:type="pct"/>
            <w:vAlign w:val="center"/>
          </w:tcPr>
          <w:p w14:paraId="334F9784">
            <w:pPr>
              <w:keepNext w:val="0"/>
              <w:keepLines w:val="0"/>
              <w:widowControl/>
              <w:suppressLineNumbers w:val="0"/>
              <w:jc w:val="center"/>
              <w:textAlignment w:val="center"/>
              <w:rPr>
                <w:ins w:id="1390" w:author="Y" w:date="2026-05-26T09:37:04Z"/>
                <w:kern w:val="2"/>
                <w:sz w:val="21"/>
                <w:szCs w:val="21"/>
                <w:vertAlign w:val="baseline"/>
              </w:rPr>
            </w:pPr>
            <w:ins w:id="1391" w:author="Y" w:date="2026-05-26T09:37:04Z">
              <w:r>
                <w:rPr>
                  <w:rFonts w:hint="eastAsia" w:ascii="宋体" w:hAnsi="宋体" w:eastAsia="宋体" w:cs="宋体"/>
                  <w:i w:val="0"/>
                  <w:iCs w:val="0"/>
                  <w:color w:val="000000"/>
                  <w:kern w:val="0"/>
                  <w:sz w:val="21"/>
                  <w:szCs w:val="21"/>
                  <w:u w:val="none"/>
                  <w:lang w:val="en-US" w:eastAsia="zh-CN" w:bidi="ar"/>
                </w:rPr>
                <w:t>47</w:t>
              </w:r>
            </w:ins>
          </w:p>
        </w:tc>
        <w:tc>
          <w:tcPr>
            <w:tcW w:w="572" w:type="pct"/>
            <w:vAlign w:val="center"/>
          </w:tcPr>
          <w:p w14:paraId="70ED4578">
            <w:pPr>
              <w:pStyle w:val="2"/>
              <w:rPr>
                <w:ins w:id="1392" w:author="Y" w:date="2026-05-26T09:37:04Z"/>
                <w:rFonts w:hint="default" w:eastAsia="宋体"/>
                <w:kern w:val="2"/>
                <w:sz w:val="21"/>
                <w:szCs w:val="21"/>
                <w:vertAlign w:val="baseline"/>
                <w:lang w:val="en-US" w:eastAsia="zh-CN"/>
              </w:rPr>
            </w:pPr>
            <w:ins w:id="1393" w:author="Y" w:date="2026-05-26T09:37:04Z">
              <w:r>
                <w:rPr>
                  <w:rFonts w:hint="eastAsia"/>
                  <w:kern w:val="2"/>
                  <w:sz w:val="21"/>
                  <w:szCs w:val="21"/>
                  <w:vertAlign w:val="baseline"/>
                  <w:lang w:val="en-US" w:eastAsia="zh-CN"/>
                </w:rPr>
                <w:t>30</w:t>
              </w:r>
            </w:ins>
          </w:p>
        </w:tc>
        <w:tc>
          <w:tcPr>
            <w:tcW w:w="1551" w:type="pct"/>
            <w:shd w:val="clear" w:color="auto" w:fill="auto"/>
            <w:vAlign w:val="center"/>
          </w:tcPr>
          <w:p w14:paraId="6DB4C715">
            <w:pPr>
              <w:keepNext w:val="0"/>
              <w:keepLines w:val="0"/>
              <w:widowControl/>
              <w:suppressLineNumbers w:val="0"/>
              <w:jc w:val="left"/>
              <w:textAlignment w:val="center"/>
              <w:rPr>
                <w:ins w:id="1394" w:author="Y" w:date="2026-05-26T09:37:04Z"/>
                <w:rFonts w:ascii="Tahoma" w:hAnsi="Tahoma" w:eastAsia="微软雅黑" w:cstheme="minorBidi"/>
                <w:kern w:val="2"/>
                <w:sz w:val="21"/>
                <w:szCs w:val="21"/>
                <w:vertAlign w:val="baseline"/>
                <w:lang w:val="en-US" w:eastAsia="zh-CN" w:bidi="ar-SA"/>
              </w:rPr>
            </w:pPr>
            <w:ins w:id="1395" w:author="Y" w:date="2026-05-26T09:37:04Z">
              <w:r>
                <w:rPr>
                  <w:rFonts w:hint="eastAsia" w:ascii="宋体" w:hAnsi="宋体" w:eastAsia="宋体" w:cs="宋体"/>
                  <w:i w:val="0"/>
                  <w:iCs w:val="0"/>
                  <w:color w:val="000000"/>
                  <w:kern w:val="0"/>
                  <w:sz w:val="21"/>
                  <w:szCs w:val="21"/>
                  <w:u w:val="none"/>
                  <w:lang w:val="en-US" w:eastAsia="zh-CN" w:bidi="ar"/>
                </w:rPr>
                <w:t>尘埃粒子计数器</w:t>
              </w:r>
            </w:ins>
          </w:p>
        </w:tc>
        <w:tc>
          <w:tcPr>
            <w:tcW w:w="647" w:type="pct"/>
            <w:shd w:val="clear" w:color="auto" w:fill="auto"/>
            <w:vAlign w:val="center"/>
          </w:tcPr>
          <w:p w14:paraId="3095AB71">
            <w:pPr>
              <w:keepNext w:val="0"/>
              <w:keepLines w:val="0"/>
              <w:widowControl/>
              <w:suppressLineNumbers w:val="0"/>
              <w:jc w:val="center"/>
              <w:textAlignment w:val="center"/>
              <w:rPr>
                <w:ins w:id="1396" w:author="Y" w:date="2026-05-26T09:37:04Z"/>
                <w:rFonts w:ascii="Tahoma" w:hAnsi="Tahoma" w:eastAsia="微软雅黑" w:cstheme="minorBidi"/>
                <w:kern w:val="2"/>
                <w:sz w:val="21"/>
                <w:szCs w:val="21"/>
                <w:vertAlign w:val="baseline"/>
                <w:lang w:val="en-US" w:eastAsia="zh-CN" w:bidi="ar-SA"/>
              </w:rPr>
            </w:pPr>
            <w:ins w:id="1397" w:author="Y" w:date="2026-05-26T09:37:04Z">
              <w:r>
                <w:rPr>
                  <w:rFonts w:hint="eastAsia" w:ascii="宋体" w:hAnsi="宋体" w:eastAsia="宋体" w:cs="宋体"/>
                  <w:i w:val="0"/>
                  <w:iCs w:val="0"/>
                  <w:color w:val="000000"/>
                  <w:kern w:val="0"/>
                  <w:sz w:val="21"/>
                  <w:szCs w:val="21"/>
                  <w:u w:val="none"/>
                  <w:lang w:val="en-US" w:eastAsia="zh-CN" w:bidi="ar"/>
                </w:rPr>
                <w:t>2</w:t>
              </w:r>
            </w:ins>
          </w:p>
        </w:tc>
      </w:tr>
      <w:tr w14:paraId="7BF0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398" w:author="Y" w:date="2026-05-26T09:37:04Z"/>
        </w:trPr>
        <w:tc>
          <w:tcPr>
            <w:tcW w:w="647" w:type="pct"/>
            <w:vAlign w:val="center"/>
          </w:tcPr>
          <w:p w14:paraId="5CE2F2E0">
            <w:pPr>
              <w:pStyle w:val="2"/>
              <w:rPr>
                <w:ins w:id="1399" w:author="Y" w:date="2026-05-26T09:37:04Z"/>
                <w:rFonts w:hint="eastAsia" w:eastAsia="宋体"/>
                <w:kern w:val="2"/>
                <w:sz w:val="21"/>
                <w:szCs w:val="21"/>
                <w:vertAlign w:val="baseline"/>
                <w:lang w:val="en-US" w:eastAsia="zh-CN"/>
              </w:rPr>
            </w:pPr>
            <w:ins w:id="1400" w:author="Y" w:date="2026-05-26T09:37:04Z">
              <w:r>
                <w:rPr>
                  <w:rFonts w:hint="eastAsia"/>
                  <w:kern w:val="2"/>
                  <w:sz w:val="21"/>
                  <w:szCs w:val="21"/>
                  <w:vertAlign w:val="baseline"/>
                  <w:lang w:val="en-US" w:eastAsia="zh-CN"/>
                </w:rPr>
                <w:t>9</w:t>
              </w:r>
            </w:ins>
          </w:p>
        </w:tc>
        <w:tc>
          <w:tcPr>
            <w:tcW w:w="899" w:type="pct"/>
            <w:vAlign w:val="center"/>
          </w:tcPr>
          <w:p w14:paraId="4C05BFF2">
            <w:pPr>
              <w:keepNext w:val="0"/>
              <w:keepLines w:val="0"/>
              <w:widowControl/>
              <w:suppressLineNumbers w:val="0"/>
              <w:jc w:val="left"/>
              <w:textAlignment w:val="center"/>
              <w:rPr>
                <w:ins w:id="1401" w:author="Y" w:date="2026-05-26T09:37:04Z"/>
                <w:kern w:val="2"/>
                <w:sz w:val="21"/>
                <w:szCs w:val="21"/>
                <w:vertAlign w:val="baseline"/>
              </w:rPr>
            </w:pPr>
            <w:ins w:id="1402" w:author="Y" w:date="2026-05-26T09:37:04Z">
              <w:r>
                <w:rPr>
                  <w:rFonts w:hint="eastAsia" w:ascii="宋体" w:hAnsi="宋体" w:eastAsia="宋体" w:cs="宋体"/>
                  <w:i w:val="0"/>
                  <w:iCs w:val="0"/>
                  <w:color w:val="000000"/>
                  <w:kern w:val="0"/>
                  <w:sz w:val="21"/>
                  <w:szCs w:val="21"/>
                  <w:u w:val="none"/>
                  <w:lang w:val="en-US" w:eastAsia="zh-CN" w:bidi="ar"/>
                </w:rPr>
                <w:t>体重秤</w:t>
              </w:r>
            </w:ins>
          </w:p>
        </w:tc>
        <w:tc>
          <w:tcPr>
            <w:tcW w:w="681" w:type="pct"/>
            <w:vAlign w:val="center"/>
          </w:tcPr>
          <w:p w14:paraId="34AE55FE">
            <w:pPr>
              <w:keepNext w:val="0"/>
              <w:keepLines w:val="0"/>
              <w:widowControl/>
              <w:suppressLineNumbers w:val="0"/>
              <w:jc w:val="center"/>
              <w:textAlignment w:val="center"/>
              <w:rPr>
                <w:ins w:id="1403" w:author="Y" w:date="2026-05-26T09:37:04Z"/>
                <w:kern w:val="2"/>
                <w:sz w:val="21"/>
                <w:szCs w:val="21"/>
                <w:vertAlign w:val="baseline"/>
              </w:rPr>
            </w:pPr>
            <w:ins w:id="1404" w:author="Y" w:date="2026-05-26T09:37:04Z">
              <w:r>
                <w:rPr>
                  <w:rFonts w:hint="eastAsia" w:ascii="宋体" w:hAnsi="宋体" w:eastAsia="宋体" w:cs="宋体"/>
                  <w:i w:val="0"/>
                  <w:iCs w:val="0"/>
                  <w:color w:val="000000"/>
                  <w:kern w:val="0"/>
                  <w:sz w:val="21"/>
                  <w:szCs w:val="21"/>
                  <w:u w:val="none"/>
                  <w:lang w:val="en-US" w:eastAsia="zh-CN" w:bidi="ar"/>
                </w:rPr>
                <w:t>10</w:t>
              </w:r>
            </w:ins>
          </w:p>
        </w:tc>
        <w:tc>
          <w:tcPr>
            <w:tcW w:w="572" w:type="pct"/>
            <w:vAlign w:val="center"/>
          </w:tcPr>
          <w:p w14:paraId="335DC1B6">
            <w:pPr>
              <w:pStyle w:val="2"/>
              <w:rPr>
                <w:ins w:id="1405" w:author="Y" w:date="2026-05-26T09:37:04Z"/>
                <w:rFonts w:hint="default" w:eastAsia="宋体"/>
                <w:kern w:val="2"/>
                <w:sz w:val="21"/>
                <w:szCs w:val="21"/>
                <w:vertAlign w:val="baseline"/>
                <w:lang w:val="en-US" w:eastAsia="zh-CN"/>
              </w:rPr>
            </w:pPr>
            <w:ins w:id="1406" w:author="Y" w:date="2026-05-26T09:37:04Z">
              <w:r>
                <w:rPr>
                  <w:rFonts w:hint="eastAsia"/>
                  <w:kern w:val="2"/>
                  <w:sz w:val="21"/>
                  <w:szCs w:val="21"/>
                  <w:vertAlign w:val="baseline"/>
                  <w:lang w:val="en-US" w:eastAsia="zh-CN"/>
                </w:rPr>
                <w:t>31</w:t>
              </w:r>
            </w:ins>
          </w:p>
        </w:tc>
        <w:tc>
          <w:tcPr>
            <w:tcW w:w="1551" w:type="pct"/>
            <w:shd w:val="clear" w:color="auto" w:fill="auto"/>
            <w:vAlign w:val="center"/>
          </w:tcPr>
          <w:p w14:paraId="5E8C152C">
            <w:pPr>
              <w:keepNext w:val="0"/>
              <w:keepLines w:val="0"/>
              <w:widowControl/>
              <w:suppressLineNumbers w:val="0"/>
              <w:jc w:val="left"/>
              <w:textAlignment w:val="center"/>
              <w:rPr>
                <w:ins w:id="1407" w:author="Y" w:date="2026-05-26T09:37:04Z"/>
                <w:rFonts w:ascii="Tahoma" w:hAnsi="Tahoma" w:eastAsia="微软雅黑" w:cstheme="minorBidi"/>
                <w:kern w:val="2"/>
                <w:sz w:val="21"/>
                <w:szCs w:val="21"/>
                <w:vertAlign w:val="baseline"/>
                <w:lang w:val="en-US" w:eastAsia="zh-CN" w:bidi="ar-SA"/>
              </w:rPr>
            </w:pPr>
            <w:ins w:id="1408" w:author="Y" w:date="2026-05-26T09:37:04Z">
              <w:r>
                <w:rPr>
                  <w:rFonts w:hint="eastAsia" w:ascii="宋体" w:hAnsi="宋体" w:eastAsia="宋体" w:cs="宋体"/>
                  <w:i w:val="0"/>
                  <w:iCs w:val="0"/>
                  <w:color w:val="000000"/>
                  <w:kern w:val="0"/>
                  <w:sz w:val="21"/>
                  <w:szCs w:val="21"/>
                  <w:u w:val="none"/>
                  <w:lang w:val="en-US" w:eastAsia="zh-CN" w:bidi="ar"/>
                </w:rPr>
                <w:t>百万分之一电子天平</w:t>
              </w:r>
            </w:ins>
          </w:p>
        </w:tc>
        <w:tc>
          <w:tcPr>
            <w:tcW w:w="647" w:type="pct"/>
            <w:shd w:val="clear" w:color="auto" w:fill="auto"/>
            <w:vAlign w:val="center"/>
          </w:tcPr>
          <w:p w14:paraId="07A7D23B">
            <w:pPr>
              <w:keepNext w:val="0"/>
              <w:keepLines w:val="0"/>
              <w:widowControl/>
              <w:suppressLineNumbers w:val="0"/>
              <w:jc w:val="center"/>
              <w:textAlignment w:val="center"/>
              <w:rPr>
                <w:ins w:id="1409" w:author="Y" w:date="2026-05-26T09:37:04Z"/>
                <w:rFonts w:ascii="Tahoma" w:hAnsi="Tahoma" w:eastAsia="微软雅黑" w:cstheme="minorBidi"/>
                <w:kern w:val="2"/>
                <w:sz w:val="21"/>
                <w:szCs w:val="21"/>
                <w:vertAlign w:val="baseline"/>
                <w:lang w:val="en-US" w:eastAsia="zh-CN" w:bidi="ar-SA"/>
              </w:rPr>
            </w:pPr>
            <w:ins w:id="1410"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5589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11" w:author="Y" w:date="2026-05-26T09:37:04Z"/>
        </w:trPr>
        <w:tc>
          <w:tcPr>
            <w:tcW w:w="647" w:type="pct"/>
            <w:vAlign w:val="center"/>
          </w:tcPr>
          <w:p w14:paraId="7B0A08C0">
            <w:pPr>
              <w:pStyle w:val="2"/>
              <w:rPr>
                <w:ins w:id="1412" w:author="Y" w:date="2026-05-26T09:37:04Z"/>
                <w:rFonts w:hint="default" w:eastAsia="宋体"/>
                <w:kern w:val="2"/>
                <w:sz w:val="21"/>
                <w:szCs w:val="21"/>
                <w:vertAlign w:val="baseline"/>
                <w:lang w:val="en-US" w:eastAsia="zh-CN"/>
              </w:rPr>
            </w:pPr>
            <w:ins w:id="1413" w:author="Y" w:date="2026-05-26T09:37:04Z">
              <w:r>
                <w:rPr>
                  <w:rFonts w:hint="eastAsia"/>
                  <w:kern w:val="2"/>
                  <w:sz w:val="21"/>
                  <w:szCs w:val="21"/>
                  <w:vertAlign w:val="baseline"/>
                  <w:lang w:val="en-US" w:eastAsia="zh-CN"/>
                </w:rPr>
                <w:t>10</w:t>
              </w:r>
            </w:ins>
          </w:p>
        </w:tc>
        <w:tc>
          <w:tcPr>
            <w:tcW w:w="899" w:type="pct"/>
            <w:vAlign w:val="center"/>
          </w:tcPr>
          <w:p w14:paraId="03232B67">
            <w:pPr>
              <w:keepNext w:val="0"/>
              <w:keepLines w:val="0"/>
              <w:widowControl/>
              <w:suppressLineNumbers w:val="0"/>
              <w:jc w:val="left"/>
              <w:textAlignment w:val="center"/>
              <w:rPr>
                <w:ins w:id="1414" w:author="Y" w:date="2026-05-26T09:37:04Z"/>
                <w:kern w:val="2"/>
                <w:sz w:val="21"/>
                <w:szCs w:val="21"/>
                <w:vertAlign w:val="baseline"/>
              </w:rPr>
            </w:pPr>
            <w:ins w:id="1415" w:author="Y" w:date="2026-05-26T09:37:04Z">
              <w:r>
                <w:rPr>
                  <w:rFonts w:hint="eastAsia" w:ascii="宋体" w:hAnsi="宋体" w:eastAsia="宋体" w:cs="宋体"/>
                  <w:i w:val="0"/>
                  <w:iCs w:val="0"/>
                  <w:color w:val="000000"/>
                  <w:kern w:val="0"/>
                  <w:sz w:val="21"/>
                  <w:szCs w:val="21"/>
                  <w:u w:val="none"/>
                  <w:lang w:val="en-US" w:eastAsia="zh-CN" w:bidi="ar"/>
                </w:rPr>
                <w:t>恒温箱</w:t>
              </w:r>
            </w:ins>
          </w:p>
        </w:tc>
        <w:tc>
          <w:tcPr>
            <w:tcW w:w="681" w:type="pct"/>
            <w:vAlign w:val="center"/>
          </w:tcPr>
          <w:p w14:paraId="4B2151DF">
            <w:pPr>
              <w:keepNext w:val="0"/>
              <w:keepLines w:val="0"/>
              <w:widowControl/>
              <w:suppressLineNumbers w:val="0"/>
              <w:jc w:val="center"/>
              <w:textAlignment w:val="center"/>
              <w:rPr>
                <w:ins w:id="1416" w:author="Y" w:date="2026-05-26T09:37:04Z"/>
                <w:kern w:val="2"/>
                <w:sz w:val="21"/>
                <w:szCs w:val="21"/>
                <w:vertAlign w:val="baseline"/>
              </w:rPr>
            </w:pPr>
            <w:ins w:id="1417" w:author="Y" w:date="2026-05-26T09:37:04Z">
              <w:r>
                <w:rPr>
                  <w:rFonts w:hint="eastAsia" w:ascii="宋体" w:hAnsi="宋体" w:eastAsia="宋体" w:cs="宋体"/>
                  <w:i w:val="0"/>
                  <w:iCs w:val="0"/>
                  <w:color w:val="000000"/>
                  <w:kern w:val="0"/>
                  <w:sz w:val="21"/>
                  <w:szCs w:val="21"/>
                  <w:u w:val="none"/>
                  <w:lang w:val="en-US" w:eastAsia="zh-CN" w:bidi="ar"/>
                </w:rPr>
                <w:t>11</w:t>
              </w:r>
            </w:ins>
          </w:p>
        </w:tc>
        <w:tc>
          <w:tcPr>
            <w:tcW w:w="572" w:type="pct"/>
            <w:vAlign w:val="center"/>
          </w:tcPr>
          <w:p w14:paraId="6DEF1EDE">
            <w:pPr>
              <w:pStyle w:val="2"/>
              <w:rPr>
                <w:ins w:id="1418" w:author="Y" w:date="2026-05-26T09:37:04Z"/>
                <w:rFonts w:hint="default" w:eastAsia="宋体"/>
                <w:kern w:val="2"/>
                <w:sz w:val="21"/>
                <w:szCs w:val="21"/>
                <w:vertAlign w:val="baseline"/>
                <w:lang w:val="en-US" w:eastAsia="zh-CN"/>
              </w:rPr>
            </w:pPr>
            <w:ins w:id="1419" w:author="Y" w:date="2026-05-26T09:37:04Z">
              <w:r>
                <w:rPr>
                  <w:rFonts w:hint="eastAsia"/>
                  <w:kern w:val="2"/>
                  <w:sz w:val="21"/>
                  <w:szCs w:val="21"/>
                  <w:vertAlign w:val="baseline"/>
                  <w:lang w:val="en-US" w:eastAsia="zh-CN"/>
                </w:rPr>
                <w:t>32</w:t>
              </w:r>
            </w:ins>
          </w:p>
        </w:tc>
        <w:tc>
          <w:tcPr>
            <w:tcW w:w="1551" w:type="pct"/>
            <w:shd w:val="clear" w:color="auto" w:fill="auto"/>
            <w:vAlign w:val="center"/>
          </w:tcPr>
          <w:p w14:paraId="7D7E55EF">
            <w:pPr>
              <w:keepNext w:val="0"/>
              <w:keepLines w:val="0"/>
              <w:widowControl/>
              <w:suppressLineNumbers w:val="0"/>
              <w:jc w:val="left"/>
              <w:textAlignment w:val="center"/>
              <w:rPr>
                <w:ins w:id="1420" w:author="Y" w:date="2026-05-26T09:37:04Z"/>
                <w:rFonts w:ascii="Tahoma" w:hAnsi="Tahoma" w:eastAsia="微软雅黑" w:cstheme="minorBidi"/>
                <w:kern w:val="2"/>
                <w:sz w:val="21"/>
                <w:szCs w:val="21"/>
                <w:vertAlign w:val="baseline"/>
                <w:lang w:val="en-US" w:eastAsia="zh-CN" w:bidi="ar-SA"/>
              </w:rPr>
            </w:pPr>
            <w:ins w:id="1421" w:author="Y" w:date="2026-05-26T09:37:04Z">
              <w:r>
                <w:rPr>
                  <w:rFonts w:hint="eastAsia" w:ascii="宋体" w:hAnsi="宋体" w:eastAsia="宋体" w:cs="宋体"/>
                  <w:i w:val="0"/>
                  <w:iCs w:val="0"/>
                  <w:color w:val="000000"/>
                  <w:kern w:val="0"/>
                  <w:sz w:val="21"/>
                  <w:szCs w:val="21"/>
                  <w:u w:val="none"/>
                  <w:lang w:val="en-US" w:eastAsia="zh-CN" w:bidi="ar"/>
                </w:rPr>
                <w:t>十万分之一电子天平</w:t>
              </w:r>
            </w:ins>
          </w:p>
        </w:tc>
        <w:tc>
          <w:tcPr>
            <w:tcW w:w="647" w:type="pct"/>
            <w:shd w:val="clear" w:color="auto" w:fill="auto"/>
            <w:vAlign w:val="center"/>
          </w:tcPr>
          <w:p w14:paraId="5F1F36F3">
            <w:pPr>
              <w:keepNext w:val="0"/>
              <w:keepLines w:val="0"/>
              <w:widowControl/>
              <w:suppressLineNumbers w:val="0"/>
              <w:jc w:val="center"/>
              <w:textAlignment w:val="center"/>
              <w:rPr>
                <w:ins w:id="1422" w:author="Y" w:date="2026-05-26T09:37:04Z"/>
                <w:rFonts w:ascii="Tahoma" w:hAnsi="Tahoma" w:eastAsia="微软雅黑" w:cstheme="minorBidi"/>
                <w:kern w:val="2"/>
                <w:sz w:val="21"/>
                <w:szCs w:val="21"/>
                <w:vertAlign w:val="baseline"/>
                <w:lang w:val="en-US" w:eastAsia="zh-CN" w:bidi="ar-SA"/>
              </w:rPr>
            </w:pPr>
            <w:ins w:id="1423"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6B9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24" w:author="Y" w:date="2026-05-26T09:37:04Z"/>
        </w:trPr>
        <w:tc>
          <w:tcPr>
            <w:tcW w:w="647" w:type="pct"/>
            <w:vAlign w:val="center"/>
          </w:tcPr>
          <w:p w14:paraId="68EE3A0A">
            <w:pPr>
              <w:pStyle w:val="2"/>
              <w:rPr>
                <w:ins w:id="1425" w:author="Y" w:date="2026-05-26T09:37:04Z"/>
                <w:rFonts w:hint="default" w:eastAsia="宋体"/>
                <w:kern w:val="2"/>
                <w:sz w:val="21"/>
                <w:szCs w:val="21"/>
                <w:vertAlign w:val="baseline"/>
                <w:lang w:val="en-US" w:eastAsia="zh-CN"/>
              </w:rPr>
            </w:pPr>
            <w:ins w:id="1426" w:author="Y" w:date="2026-05-26T09:37:04Z">
              <w:r>
                <w:rPr>
                  <w:rFonts w:hint="eastAsia"/>
                  <w:kern w:val="2"/>
                  <w:sz w:val="21"/>
                  <w:szCs w:val="21"/>
                  <w:vertAlign w:val="baseline"/>
                  <w:lang w:val="en-US" w:eastAsia="zh-CN"/>
                </w:rPr>
                <w:t>11</w:t>
              </w:r>
            </w:ins>
          </w:p>
        </w:tc>
        <w:tc>
          <w:tcPr>
            <w:tcW w:w="899" w:type="pct"/>
            <w:vAlign w:val="center"/>
          </w:tcPr>
          <w:p w14:paraId="05FE0932">
            <w:pPr>
              <w:keepNext w:val="0"/>
              <w:keepLines w:val="0"/>
              <w:widowControl/>
              <w:suppressLineNumbers w:val="0"/>
              <w:jc w:val="left"/>
              <w:textAlignment w:val="center"/>
              <w:rPr>
                <w:ins w:id="1427" w:author="Y" w:date="2026-05-26T09:37:04Z"/>
                <w:kern w:val="2"/>
                <w:sz w:val="21"/>
                <w:szCs w:val="21"/>
                <w:vertAlign w:val="baseline"/>
              </w:rPr>
            </w:pPr>
            <w:ins w:id="1428" w:author="Y" w:date="2026-05-26T09:37:04Z">
              <w:r>
                <w:rPr>
                  <w:rFonts w:hint="eastAsia" w:ascii="宋体" w:hAnsi="宋体" w:eastAsia="宋体" w:cs="宋体"/>
                  <w:i w:val="0"/>
                  <w:iCs w:val="0"/>
                  <w:color w:val="000000"/>
                  <w:kern w:val="0"/>
                  <w:sz w:val="21"/>
                  <w:szCs w:val="21"/>
                  <w:u w:val="none"/>
                  <w:lang w:val="en-US" w:eastAsia="zh-CN" w:bidi="ar"/>
                </w:rPr>
                <w:t>排枪</w:t>
              </w:r>
            </w:ins>
          </w:p>
        </w:tc>
        <w:tc>
          <w:tcPr>
            <w:tcW w:w="681" w:type="pct"/>
            <w:vAlign w:val="center"/>
          </w:tcPr>
          <w:p w14:paraId="129E5D4B">
            <w:pPr>
              <w:keepNext w:val="0"/>
              <w:keepLines w:val="0"/>
              <w:widowControl/>
              <w:suppressLineNumbers w:val="0"/>
              <w:jc w:val="center"/>
              <w:textAlignment w:val="center"/>
              <w:rPr>
                <w:ins w:id="1429" w:author="Y" w:date="2026-05-26T09:37:04Z"/>
                <w:kern w:val="2"/>
                <w:sz w:val="21"/>
                <w:szCs w:val="21"/>
                <w:vertAlign w:val="baseline"/>
              </w:rPr>
            </w:pPr>
            <w:ins w:id="1430" w:author="Y" w:date="2026-05-26T09:37:04Z">
              <w:r>
                <w:rPr>
                  <w:rFonts w:hint="eastAsia" w:ascii="宋体" w:hAnsi="宋体" w:eastAsia="宋体" w:cs="宋体"/>
                  <w:i w:val="0"/>
                  <w:iCs w:val="0"/>
                  <w:color w:val="000000"/>
                  <w:kern w:val="0"/>
                  <w:sz w:val="21"/>
                  <w:szCs w:val="21"/>
                  <w:u w:val="none"/>
                  <w:lang w:val="en-US" w:eastAsia="zh-CN" w:bidi="ar"/>
                </w:rPr>
                <w:t>2</w:t>
              </w:r>
            </w:ins>
          </w:p>
        </w:tc>
        <w:tc>
          <w:tcPr>
            <w:tcW w:w="572" w:type="pct"/>
            <w:vAlign w:val="center"/>
          </w:tcPr>
          <w:p w14:paraId="44AD23D8">
            <w:pPr>
              <w:pStyle w:val="2"/>
              <w:rPr>
                <w:ins w:id="1431" w:author="Y" w:date="2026-05-26T09:37:04Z"/>
                <w:rFonts w:hint="default" w:eastAsia="宋体"/>
                <w:kern w:val="2"/>
                <w:sz w:val="21"/>
                <w:szCs w:val="21"/>
                <w:vertAlign w:val="baseline"/>
                <w:lang w:val="en-US" w:eastAsia="zh-CN"/>
              </w:rPr>
            </w:pPr>
            <w:ins w:id="1432" w:author="Y" w:date="2026-05-26T09:37:04Z">
              <w:r>
                <w:rPr>
                  <w:rFonts w:hint="eastAsia"/>
                  <w:kern w:val="2"/>
                  <w:sz w:val="21"/>
                  <w:szCs w:val="21"/>
                  <w:vertAlign w:val="baseline"/>
                  <w:lang w:val="en-US" w:eastAsia="zh-CN"/>
                </w:rPr>
                <w:t>33</w:t>
              </w:r>
            </w:ins>
          </w:p>
        </w:tc>
        <w:tc>
          <w:tcPr>
            <w:tcW w:w="1551" w:type="pct"/>
            <w:shd w:val="clear" w:color="auto" w:fill="auto"/>
            <w:vAlign w:val="center"/>
          </w:tcPr>
          <w:p w14:paraId="337E4ED0">
            <w:pPr>
              <w:keepNext w:val="0"/>
              <w:keepLines w:val="0"/>
              <w:widowControl/>
              <w:suppressLineNumbers w:val="0"/>
              <w:jc w:val="left"/>
              <w:textAlignment w:val="center"/>
              <w:rPr>
                <w:ins w:id="1433" w:author="Y" w:date="2026-05-26T09:37:04Z"/>
                <w:rFonts w:ascii="Tahoma" w:hAnsi="Tahoma" w:eastAsia="微软雅黑" w:cstheme="minorBidi"/>
                <w:kern w:val="2"/>
                <w:sz w:val="21"/>
                <w:szCs w:val="21"/>
                <w:vertAlign w:val="baseline"/>
                <w:lang w:val="en-US" w:eastAsia="zh-CN" w:bidi="ar-SA"/>
              </w:rPr>
            </w:pPr>
            <w:ins w:id="1434" w:author="Y" w:date="2026-05-26T09:37:04Z">
              <w:r>
                <w:rPr>
                  <w:rFonts w:hint="eastAsia" w:ascii="宋体" w:hAnsi="宋体" w:eastAsia="宋体" w:cs="宋体"/>
                  <w:i w:val="0"/>
                  <w:iCs w:val="0"/>
                  <w:color w:val="000000"/>
                  <w:kern w:val="0"/>
                  <w:sz w:val="21"/>
                  <w:szCs w:val="21"/>
                  <w:u w:val="none"/>
                  <w:lang w:val="en-US" w:eastAsia="zh-CN" w:bidi="ar"/>
                </w:rPr>
                <w:t>压差计</w:t>
              </w:r>
            </w:ins>
          </w:p>
        </w:tc>
        <w:tc>
          <w:tcPr>
            <w:tcW w:w="647" w:type="pct"/>
            <w:shd w:val="clear" w:color="auto" w:fill="auto"/>
            <w:vAlign w:val="center"/>
          </w:tcPr>
          <w:p w14:paraId="04DEA1B2">
            <w:pPr>
              <w:keepNext w:val="0"/>
              <w:keepLines w:val="0"/>
              <w:widowControl/>
              <w:suppressLineNumbers w:val="0"/>
              <w:jc w:val="center"/>
              <w:textAlignment w:val="center"/>
              <w:rPr>
                <w:ins w:id="1435" w:author="Y" w:date="2026-05-26T09:37:04Z"/>
                <w:rFonts w:ascii="Tahoma" w:hAnsi="Tahoma" w:eastAsia="微软雅黑" w:cstheme="minorBidi"/>
                <w:kern w:val="2"/>
                <w:sz w:val="21"/>
                <w:szCs w:val="21"/>
                <w:vertAlign w:val="baseline"/>
                <w:lang w:val="en-US" w:eastAsia="zh-CN" w:bidi="ar-SA"/>
              </w:rPr>
            </w:pPr>
            <w:ins w:id="1436" w:author="Y" w:date="2026-05-26T09:37:04Z">
              <w:r>
                <w:rPr>
                  <w:rFonts w:hint="eastAsia" w:ascii="宋体" w:hAnsi="宋体" w:eastAsia="宋体" w:cs="宋体"/>
                  <w:i w:val="0"/>
                  <w:iCs w:val="0"/>
                  <w:color w:val="000000"/>
                  <w:kern w:val="0"/>
                  <w:sz w:val="21"/>
                  <w:szCs w:val="21"/>
                  <w:u w:val="none"/>
                  <w:lang w:val="en-US" w:eastAsia="zh-CN" w:bidi="ar"/>
                </w:rPr>
                <w:t>46</w:t>
              </w:r>
            </w:ins>
          </w:p>
        </w:tc>
      </w:tr>
      <w:tr w14:paraId="2F28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37" w:author="Y" w:date="2026-05-26T09:37:04Z"/>
        </w:trPr>
        <w:tc>
          <w:tcPr>
            <w:tcW w:w="647" w:type="pct"/>
            <w:vAlign w:val="center"/>
          </w:tcPr>
          <w:p w14:paraId="010855F8">
            <w:pPr>
              <w:pStyle w:val="2"/>
              <w:rPr>
                <w:ins w:id="1438" w:author="Y" w:date="2026-05-26T09:37:04Z"/>
                <w:rFonts w:hint="default" w:eastAsia="宋体"/>
                <w:kern w:val="2"/>
                <w:sz w:val="21"/>
                <w:szCs w:val="21"/>
                <w:vertAlign w:val="baseline"/>
                <w:lang w:val="en-US" w:eastAsia="zh-CN"/>
              </w:rPr>
            </w:pPr>
            <w:ins w:id="1439" w:author="Y" w:date="2026-05-26T09:37:04Z">
              <w:r>
                <w:rPr>
                  <w:rFonts w:hint="eastAsia"/>
                  <w:kern w:val="2"/>
                  <w:sz w:val="21"/>
                  <w:szCs w:val="21"/>
                  <w:vertAlign w:val="baseline"/>
                  <w:lang w:val="en-US" w:eastAsia="zh-CN"/>
                </w:rPr>
                <w:t>12</w:t>
              </w:r>
            </w:ins>
          </w:p>
        </w:tc>
        <w:tc>
          <w:tcPr>
            <w:tcW w:w="899" w:type="pct"/>
            <w:vAlign w:val="center"/>
          </w:tcPr>
          <w:p w14:paraId="44EDDD36">
            <w:pPr>
              <w:keepNext w:val="0"/>
              <w:keepLines w:val="0"/>
              <w:widowControl/>
              <w:suppressLineNumbers w:val="0"/>
              <w:jc w:val="left"/>
              <w:textAlignment w:val="center"/>
              <w:rPr>
                <w:ins w:id="1440" w:author="Y" w:date="2026-05-26T09:37:04Z"/>
                <w:kern w:val="2"/>
                <w:sz w:val="21"/>
                <w:szCs w:val="21"/>
                <w:vertAlign w:val="baseline"/>
              </w:rPr>
            </w:pPr>
            <w:ins w:id="1441" w:author="Y" w:date="2026-05-26T09:37:04Z">
              <w:r>
                <w:rPr>
                  <w:rFonts w:hint="eastAsia" w:ascii="宋体" w:hAnsi="宋体" w:eastAsia="宋体" w:cs="宋体"/>
                  <w:i w:val="0"/>
                  <w:iCs w:val="0"/>
                  <w:color w:val="000000"/>
                  <w:kern w:val="0"/>
                  <w:sz w:val="21"/>
                  <w:szCs w:val="21"/>
                  <w:u w:val="none"/>
                  <w:lang w:val="en-US" w:eastAsia="zh-CN" w:bidi="ar"/>
                </w:rPr>
                <w:t>水浴箱</w:t>
              </w:r>
            </w:ins>
          </w:p>
        </w:tc>
        <w:tc>
          <w:tcPr>
            <w:tcW w:w="681" w:type="pct"/>
            <w:vAlign w:val="center"/>
          </w:tcPr>
          <w:p w14:paraId="185147D9">
            <w:pPr>
              <w:keepNext w:val="0"/>
              <w:keepLines w:val="0"/>
              <w:widowControl/>
              <w:suppressLineNumbers w:val="0"/>
              <w:jc w:val="center"/>
              <w:textAlignment w:val="center"/>
              <w:rPr>
                <w:ins w:id="1442" w:author="Y" w:date="2026-05-26T09:37:04Z"/>
                <w:kern w:val="2"/>
                <w:sz w:val="21"/>
                <w:szCs w:val="21"/>
                <w:vertAlign w:val="baseline"/>
              </w:rPr>
            </w:pPr>
            <w:ins w:id="1443" w:author="Y" w:date="2026-05-26T09:37:04Z">
              <w:r>
                <w:rPr>
                  <w:rFonts w:hint="eastAsia" w:ascii="宋体" w:hAnsi="宋体" w:eastAsia="宋体" w:cs="宋体"/>
                  <w:i w:val="0"/>
                  <w:iCs w:val="0"/>
                  <w:color w:val="000000"/>
                  <w:kern w:val="0"/>
                  <w:sz w:val="21"/>
                  <w:szCs w:val="21"/>
                  <w:u w:val="none"/>
                  <w:lang w:val="en-US" w:eastAsia="zh-CN" w:bidi="ar"/>
                </w:rPr>
                <w:t>4</w:t>
              </w:r>
            </w:ins>
          </w:p>
        </w:tc>
        <w:tc>
          <w:tcPr>
            <w:tcW w:w="572" w:type="pct"/>
            <w:vAlign w:val="center"/>
          </w:tcPr>
          <w:p w14:paraId="036EA705">
            <w:pPr>
              <w:pStyle w:val="2"/>
              <w:rPr>
                <w:ins w:id="1444" w:author="Y" w:date="2026-05-26T09:37:04Z"/>
                <w:rFonts w:hint="default" w:eastAsia="宋体"/>
                <w:kern w:val="2"/>
                <w:sz w:val="21"/>
                <w:szCs w:val="21"/>
                <w:vertAlign w:val="baseline"/>
                <w:lang w:val="en-US" w:eastAsia="zh-CN"/>
              </w:rPr>
            </w:pPr>
            <w:ins w:id="1445" w:author="Y" w:date="2026-05-26T09:37:04Z">
              <w:r>
                <w:rPr>
                  <w:rFonts w:hint="eastAsia"/>
                  <w:kern w:val="2"/>
                  <w:sz w:val="21"/>
                  <w:szCs w:val="21"/>
                  <w:vertAlign w:val="baseline"/>
                  <w:lang w:val="en-US" w:eastAsia="zh-CN"/>
                </w:rPr>
                <w:t>34</w:t>
              </w:r>
            </w:ins>
          </w:p>
        </w:tc>
        <w:tc>
          <w:tcPr>
            <w:tcW w:w="1551" w:type="pct"/>
            <w:shd w:val="clear" w:color="auto" w:fill="auto"/>
            <w:vAlign w:val="center"/>
          </w:tcPr>
          <w:p w14:paraId="2AC83C5D">
            <w:pPr>
              <w:keepNext w:val="0"/>
              <w:keepLines w:val="0"/>
              <w:widowControl/>
              <w:suppressLineNumbers w:val="0"/>
              <w:jc w:val="left"/>
              <w:textAlignment w:val="center"/>
              <w:rPr>
                <w:ins w:id="1446" w:author="Y" w:date="2026-05-26T09:37:04Z"/>
                <w:rFonts w:ascii="Tahoma" w:hAnsi="Tahoma" w:eastAsia="微软雅黑" w:cstheme="minorBidi"/>
                <w:kern w:val="2"/>
                <w:sz w:val="21"/>
                <w:szCs w:val="21"/>
                <w:vertAlign w:val="baseline"/>
                <w:lang w:val="en-US" w:eastAsia="zh-CN" w:bidi="ar-SA"/>
              </w:rPr>
            </w:pPr>
            <w:ins w:id="1447" w:author="Y" w:date="2026-05-26T09:37:04Z">
              <w:r>
                <w:rPr>
                  <w:rFonts w:hint="eastAsia" w:ascii="宋体" w:hAnsi="宋体" w:eastAsia="宋体" w:cs="宋体"/>
                  <w:i w:val="0"/>
                  <w:iCs w:val="0"/>
                  <w:color w:val="000000"/>
                  <w:kern w:val="0"/>
                  <w:sz w:val="21"/>
                  <w:szCs w:val="21"/>
                  <w:u w:val="none"/>
                  <w:lang w:val="en-US" w:eastAsia="zh-CN" w:bidi="ar"/>
                </w:rPr>
                <w:t>双金属温度计</w:t>
              </w:r>
            </w:ins>
          </w:p>
        </w:tc>
        <w:tc>
          <w:tcPr>
            <w:tcW w:w="647" w:type="pct"/>
            <w:shd w:val="clear" w:color="auto" w:fill="auto"/>
            <w:vAlign w:val="center"/>
          </w:tcPr>
          <w:p w14:paraId="34832384">
            <w:pPr>
              <w:keepNext w:val="0"/>
              <w:keepLines w:val="0"/>
              <w:widowControl/>
              <w:suppressLineNumbers w:val="0"/>
              <w:jc w:val="center"/>
              <w:textAlignment w:val="center"/>
              <w:rPr>
                <w:ins w:id="1448" w:author="Y" w:date="2026-05-26T09:37:04Z"/>
                <w:rFonts w:ascii="Tahoma" w:hAnsi="Tahoma" w:eastAsia="微软雅黑" w:cstheme="minorBidi"/>
                <w:kern w:val="2"/>
                <w:sz w:val="21"/>
                <w:szCs w:val="21"/>
                <w:vertAlign w:val="baseline"/>
                <w:lang w:val="en-US" w:eastAsia="zh-CN" w:bidi="ar-SA"/>
              </w:rPr>
            </w:pPr>
            <w:ins w:id="1449" w:author="Y" w:date="2026-05-26T09:37:04Z">
              <w:r>
                <w:rPr>
                  <w:rFonts w:hint="eastAsia" w:ascii="宋体" w:hAnsi="宋体" w:eastAsia="宋体" w:cs="宋体"/>
                  <w:i w:val="0"/>
                  <w:iCs w:val="0"/>
                  <w:color w:val="000000"/>
                  <w:kern w:val="0"/>
                  <w:sz w:val="21"/>
                  <w:szCs w:val="21"/>
                  <w:u w:val="none"/>
                  <w:lang w:val="en-US" w:eastAsia="zh-CN" w:bidi="ar"/>
                </w:rPr>
                <w:t>2</w:t>
              </w:r>
            </w:ins>
          </w:p>
        </w:tc>
      </w:tr>
      <w:tr w14:paraId="2026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50" w:author="Y" w:date="2026-05-26T09:37:04Z"/>
        </w:trPr>
        <w:tc>
          <w:tcPr>
            <w:tcW w:w="647" w:type="pct"/>
            <w:vAlign w:val="center"/>
          </w:tcPr>
          <w:p w14:paraId="579AD68F">
            <w:pPr>
              <w:pStyle w:val="2"/>
              <w:rPr>
                <w:ins w:id="1451" w:author="Y" w:date="2026-05-26T09:37:04Z"/>
                <w:rFonts w:hint="default" w:eastAsia="宋体"/>
                <w:kern w:val="2"/>
                <w:sz w:val="21"/>
                <w:szCs w:val="21"/>
                <w:vertAlign w:val="baseline"/>
                <w:lang w:val="en-US" w:eastAsia="zh-CN"/>
              </w:rPr>
            </w:pPr>
            <w:ins w:id="1452" w:author="Y" w:date="2026-05-26T09:37:04Z">
              <w:r>
                <w:rPr>
                  <w:rFonts w:hint="eastAsia"/>
                  <w:kern w:val="2"/>
                  <w:sz w:val="21"/>
                  <w:szCs w:val="21"/>
                  <w:vertAlign w:val="baseline"/>
                  <w:lang w:val="en-US" w:eastAsia="zh-CN"/>
                </w:rPr>
                <w:t>13</w:t>
              </w:r>
            </w:ins>
          </w:p>
        </w:tc>
        <w:tc>
          <w:tcPr>
            <w:tcW w:w="899" w:type="pct"/>
            <w:vAlign w:val="center"/>
          </w:tcPr>
          <w:p w14:paraId="5F0CD108">
            <w:pPr>
              <w:keepNext w:val="0"/>
              <w:keepLines w:val="0"/>
              <w:widowControl/>
              <w:suppressLineNumbers w:val="0"/>
              <w:jc w:val="left"/>
              <w:textAlignment w:val="center"/>
              <w:rPr>
                <w:ins w:id="1453" w:author="Y" w:date="2026-05-26T09:37:04Z"/>
                <w:kern w:val="2"/>
                <w:sz w:val="21"/>
                <w:szCs w:val="21"/>
                <w:vertAlign w:val="baseline"/>
              </w:rPr>
            </w:pPr>
            <w:ins w:id="1454" w:author="Y" w:date="2026-05-26T09:37:04Z">
              <w:r>
                <w:rPr>
                  <w:rFonts w:hint="eastAsia" w:ascii="宋体" w:hAnsi="宋体" w:eastAsia="宋体" w:cs="宋体"/>
                  <w:i w:val="0"/>
                  <w:iCs w:val="0"/>
                  <w:color w:val="000000"/>
                  <w:kern w:val="0"/>
                  <w:sz w:val="21"/>
                  <w:szCs w:val="21"/>
                  <w:u w:val="none"/>
                  <w:lang w:val="en-US" w:eastAsia="zh-CN" w:bidi="ar"/>
                </w:rPr>
                <w:t>加样枪</w:t>
              </w:r>
            </w:ins>
          </w:p>
        </w:tc>
        <w:tc>
          <w:tcPr>
            <w:tcW w:w="681" w:type="pct"/>
            <w:vAlign w:val="center"/>
          </w:tcPr>
          <w:p w14:paraId="27736B40">
            <w:pPr>
              <w:keepNext w:val="0"/>
              <w:keepLines w:val="0"/>
              <w:widowControl/>
              <w:suppressLineNumbers w:val="0"/>
              <w:jc w:val="center"/>
              <w:textAlignment w:val="center"/>
              <w:rPr>
                <w:ins w:id="1455" w:author="Y" w:date="2026-05-26T09:37:04Z"/>
                <w:kern w:val="2"/>
                <w:sz w:val="21"/>
                <w:szCs w:val="21"/>
                <w:vertAlign w:val="baseline"/>
              </w:rPr>
            </w:pPr>
            <w:ins w:id="1456" w:author="Y" w:date="2026-05-26T09:37:04Z">
              <w:r>
                <w:rPr>
                  <w:rFonts w:hint="eastAsia" w:ascii="宋体" w:hAnsi="宋体" w:eastAsia="宋体" w:cs="宋体"/>
                  <w:i w:val="0"/>
                  <w:iCs w:val="0"/>
                  <w:color w:val="000000"/>
                  <w:kern w:val="0"/>
                  <w:sz w:val="21"/>
                  <w:szCs w:val="21"/>
                  <w:u w:val="none"/>
                  <w:lang w:val="en-US" w:eastAsia="zh-CN" w:bidi="ar"/>
                </w:rPr>
                <w:t>24</w:t>
              </w:r>
            </w:ins>
          </w:p>
        </w:tc>
        <w:tc>
          <w:tcPr>
            <w:tcW w:w="572" w:type="pct"/>
            <w:vAlign w:val="center"/>
          </w:tcPr>
          <w:p w14:paraId="37417599">
            <w:pPr>
              <w:pStyle w:val="2"/>
              <w:rPr>
                <w:ins w:id="1457" w:author="Y" w:date="2026-05-26T09:37:04Z"/>
                <w:rFonts w:hint="default" w:eastAsia="宋体"/>
                <w:kern w:val="2"/>
                <w:sz w:val="21"/>
                <w:szCs w:val="21"/>
                <w:vertAlign w:val="baseline"/>
                <w:lang w:val="en-US" w:eastAsia="zh-CN"/>
              </w:rPr>
            </w:pPr>
            <w:ins w:id="1458" w:author="Y" w:date="2026-05-26T09:37:04Z">
              <w:r>
                <w:rPr>
                  <w:rFonts w:hint="eastAsia"/>
                  <w:kern w:val="2"/>
                  <w:sz w:val="21"/>
                  <w:szCs w:val="21"/>
                  <w:vertAlign w:val="baseline"/>
                  <w:lang w:val="en-US" w:eastAsia="zh-CN"/>
                </w:rPr>
                <w:t>35</w:t>
              </w:r>
            </w:ins>
          </w:p>
        </w:tc>
        <w:tc>
          <w:tcPr>
            <w:tcW w:w="1551" w:type="pct"/>
            <w:shd w:val="clear" w:color="auto" w:fill="auto"/>
            <w:vAlign w:val="center"/>
          </w:tcPr>
          <w:p w14:paraId="6C61FDFC">
            <w:pPr>
              <w:keepNext w:val="0"/>
              <w:keepLines w:val="0"/>
              <w:widowControl/>
              <w:suppressLineNumbers w:val="0"/>
              <w:jc w:val="left"/>
              <w:textAlignment w:val="center"/>
              <w:rPr>
                <w:ins w:id="1459" w:author="Y" w:date="2026-05-26T09:37:04Z"/>
                <w:rFonts w:ascii="Tahoma" w:hAnsi="Tahoma" w:eastAsia="微软雅黑" w:cstheme="minorBidi"/>
                <w:kern w:val="2"/>
                <w:sz w:val="21"/>
                <w:szCs w:val="21"/>
                <w:vertAlign w:val="baseline"/>
                <w:lang w:val="en-US" w:eastAsia="zh-CN" w:bidi="ar-SA"/>
              </w:rPr>
            </w:pPr>
            <w:ins w:id="1460" w:author="Y" w:date="2026-05-26T09:37:04Z">
              <w:r>
                <w:rPr>
                  <w:rFonts w:hint="eastAsia" w:ascii="宋体" w:hAnsi="宋体" w:eastAsia="宋体" w:cs="宋体"/>
                  <w:i w:val="0"/>
                  <w:iCs w:val="0"/>
                  <w:color w:val="000000"/>
                  <w:kern w:val="0"/>
                  <w:sz w:val="21"/>
                  <w:szCs w:val="21"/>
                  <w:u w:val="none"/>
                  <w:lang w:val="en-US" w:eastAsia="zh-CN" w:bidi="ar"/>
                </w:rPr>
                <w:t>电子台秤</w:t>
              </w:r>
            </w:ins>
          </w:p>
        </w:tc>
        <w:tc>
          <w:tcPr>
            <w:tcW w:w="647" w:type="pct"/>
            <w:shd w:val="clear" w:color="auto" w:fill="auto"/>
            <w:vAlign w:val="center"/>
          </w:tcPr>
          <w:p w14:paraId="76D2E124">
            <w:pPr>
              <w:keepNext w:val="0"/>
              <w:keepLines w:val="0"/>
              <w:widowControl/>
              <w:suppressLineNumbers w:val="0"/>
              <w:jc w:val="center"/>
              <w:textAlignment w:val="center"/>
              <w:rPr>
                <w:ins w:id="1461" w:author="Y" w:date="2026-05-26T09:37:04Z"/>
                <w:rFonts w:ascii="Tahoma" w:hAnsi="Tahoma" w:eastAsia="微软雅黑" w:cstheme="minorBidi"/>
                <w:kern w:val="2"/>
                <w:sz w:val="21"/>
                <w:szCs w:val="21"/>
                <w:vertAlign w:val="baseline"/>
                <w:lang w:val="en-US" w:eastAsia="zh-CN" w:bidi="ar-SA"/>
              </w:rPr>
            </w:pPr>
            <w:ins w:id="1462" w:author="Y" w:date="2026-05-26T09:37:04Z">
              <w:r>
                <w:rPr>
                  <w:rFonts w:hint="eastAsia" w:ascii="宋体" w:hAnsi="宋体" w:eastAsia="宋体" w:cs="宋体"/>
                  <w:i w:val="0"/>
                  <w:iCs w:val="0"/>
                  <w:color w:val="000000"/>
                  <w:kern w:val="0"/>
                  <w:sz w:val="21"/>
                  <w:szCs w:val="21"/>
                  <w:u w:val="none"/>
                  <w:lang w:val="en-US" w:eastAsia="zh-CN" w:bidi="ar"/>
                </w:rPr>
                <w:t>3</w:t>
              </w:r>
            </w:ins>
          </w:p>
        </w:tc>
      </w:tr>
      <w:tr w14:paraId="0FA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63" w:author="Y" w:date="2026-05-26T09:37:04Z"/>
        </w:trPr>
        <w:tc>
          <w:tcPr>
            <w:tcW w:w="647" w:type="pct"/>
            <w:vAlign w:val="center"/>
          </w:tcPr>
          <w:p w14:paraId="11716018">
            <w:pPr>
              <w:pStyle w:val="2"/>
              <w:rPr>
                <w:ins w:id="1464" w:author="Y" w:date="2026-05-26T09:37:04Z"/>
                <w:rFonts w:hint="default" w:eastAsia="宋体"/>
                <w:kern w:val="2"/>
                <w:sz w:val="21"/>
                <w:szCs w:val="21"/>
                <w:vertAlign w:val="baseline"/>
                <w:lang w:val="en-US" w:eastAsia="zh-CN"/>
              </w:rPr>
            </w:pPr>
            <w:ins w:id="1465" w:author="Y" w:date="2026-05-26T09:37:04Z">
              <w:r>
                <w:rPr>
                  <w:rFonts w:hint="eastAsia"/>
                  <w:kern w:val="2"/>
                  <w:sz w:val="21"/>
                  <w:szCs w:val="21"/>
                  <w:vertAlign w:val="baseline"/>
                  <w:lang w:val="en-US" w:eastAsia="zh-CN"/>
                </w:rPr>
                <w:t>14</w:t>
              </w:r>
            </w:ins>
          </w:p>
        </w:tc>
        <w:tc>
          <w:tcPr>
            <w:tcW w:w="899" w:type="pct"/>
            <w:vAlign w:val="center"/>
          </w:tcPr>
          <w:p w14:paraId="6650E4C0">
            <w:pPr>
              <w:keepNext w:val="0"/>
              <w:keepLines w:val="0"/>
              <w:widowControl/>
              <w:suppressLineNumbers w:val="0"/>
              <w:jc w:val="left"/>
              <w:textAlignment w:val="center"/>
              <w:rPr>
                <w:ins w:id="1466" w:author="Y" w:date="2026-05-26T09:37:04Z"/>
                <w:kern w:val="2"/>
                <w:sz w:val="21"/>
                <w:szCs w:val="21"/>
                <w:vertAlign w:val="baseline"/>
              </w:rPr>
            </w:pPr>
            <w:ins w:id="1467" w:author="Y" w:date="2026-05-26T09:37:04Z">
              <w:r>
                <w:rPr>
                  <w:rFonts w:hint="eastAsia" w:ascii="宋体" w:hAnsi="宋体" w:eastAsia="宋体" w:cs="宋体"/>
                  <w:i w:val="0"/>
                  <w:iCs w:val="0"/>
                  <w:color w:val="000000"/>
                  <w:kern w:val="0"/>
                  <w:sz w:val="21"/>
                  <w:szCs w:val="21"/>
                  <w:u w:val="none"/>
                  <w:lang w:val="en-US" w:eastAsia="zh-CN" w:bidi="ar"/>
                </w:rPr>
                <w:t>细菌培养箱</w:t>
              </w:r>
            </w:ins>
          </w:p>
        </w:tc>
        <w:tc>
          <w:tcPr>
            <w:tcW w:w="681" w:type="pct"/>
            <w:vAlign w:val="center"/>
          </w:tcPr>
          <w:p w14:paraId="5D7F0FD0">
            <w:pPr>
              <w:keepNext w:val="0"/>
              <w:keepLines w:val="0"/>
              <w:widowControl/>
              <w:suppressLineNumbers w:val="0"/>
              <w:jc w:val="center"/>
              <w:textAlignment w:val="center"/>
              <w:rPr>
                <w:ins w:id="1468" w:author="Y" w:date="2026-05-26T09:37:04Z"/>
                <w:kern w:val="2"/>
                <w:sz w:val="21"/>
                <w:szCs w:val="21"/>
                <w:vertAlign w:val="baseline"/>
              </w:rPr>
            </w:pPr>
            <w:ins w:id="1469" w:author="Y" w:date="2026-05-26T09:37:04Z">
              <w:r>
                <w:rPr>
                  <w:rFonts w:hint="eastAsia" w:ascii="宋体" w:hAnsi="宋体" w:eastAsia="宋体" w:cs="宋体"/>
                  <w:i w:val="0"/>
                  <w:iCs w:val="0"/>
                  <w:color w:val="000000"/>
                  <w:kern w:val="0"/>
                  <w:sz w:val="21"/>
                  <w:szCs w:val="21"/>
                  <w:u w:val="none"/>
                  <w:lang w:val="en-US" w:eastAsia="zh-CN" w:bidi="ar"/>
                </w:rPr>
                <w:t>6</w:t>
              </w:r>
            </w:ins>
          </w:p>
        </w:tc>
        <w:tc>
          <w:tcPr>
            <w:tcW w:w="572" w:type="pct"/>
            <w:vAlign w:val="center"/>
          </w:tcPr>
          <w:p w14:paraId="7B9AF1C2">
            <w:pPr>
              <w:pStyle w:val="2"/>
              <w:rPr>
                <w:ins w:id="1470" w:author="Y" w:date="2026-05-26T09:37:04Z"/>
                <w:rFonts w:hint="default" w:eastAsia="宋体"/>
                <w:kern w:val="2"/>
                <w:sz w:val="21"/>
                <w:szCs w:val="21"/>
                <w:vertAlign w:val="baseline"/>
                <w:lang w:val="en-US" w:eastAsia="zh-CN"/>
              </w:rPr>
            </w:pPr>
            <w:ins w:id="1471" w:author="Y" w:date="2026-05-26T09:37:04Z">
              <w:r>
                <w:rPr>
                  <w:rFonts w:hint="eastAsia"/>
                  <w:kern w:val="2"/>
                  <w:sz w:val="21"/>
                  <w:szCs w:val="21"/>
                  <w:vertAlign w:val="baseline"/>
                  <w:lang w:val="en-US" w:eastAsia="zh-CN"/>
                </w:rPr>
                <w:t>36</w:t>
              </w:r>
            </w:ins>
          </w:p>
        </w:tc>
        <w:tc>
          <w:tcPr>
            <w:tcW w:w="1551" w:type="pct"/>
            <w:shd w:val="clear" w:color="auto" w:fill="auto"/>
            <w:vAlign w:val="center"/>
          </w:tcPr>
          <w:p w14:paraId="2795A26F">
            <w:pPr>
              <w:keepNext w:val="0"/>
              <w:keepLines w:val="0"/>
              <w:widowControl/>
              <w:suppressLineNumbers w:val="0"/>
              <w:jc w:val="left"/>
              <w:textAlignment w:val="center"/>
              <w:rPr>
                <w:ins w:id="1472" w:author="Y" w:date="2026-05-26T09:37:04Z"/>
                <w:rFonts w:ascii="Tahoma" w:hAnsi="Tahoma" w:eastAsia="微软雅黑" w:cstheme="minorBidi"/>
                <w:kern w:val="2"/>
                <w:sz w:val="21"/>
                <w:szCs w:val="21"/>
                <w:vertAlign w:val="baseline"/>
                <w:lang w:val="en-US" w:eastAsia="zh-CN" w:bidi="ar-SA"/>
              </w:rPr>
            </w:pPr>
            <w:ins w:id="1473" w:author="Y" w:date="2026-05-26T09:37:04Z">
              <w:r>
                <w:rPr>
                  <w:rFonts w:hint="eastAsia" w:ascii="宋体" w:hAnsi="宋体" w:eastAsia="宋体" w:cs="宋体"/>
                  <w:i w:val="0"/>
                  <w:iCs w:val="0"/>
                  <w:color w:val="000000"/>
                  <w:kern w:val="0"/>
                  <w:sz w:val="21"/>
                  <w:szCs w:val="21"/>
                  <w:u w:val="none"/>
                  <w:lang w:val="en-US" w:eastAsia="zh-CN" w:bidi="ar"/>
                </w:rPr>
                <w:t>微量泵</w:t>
              </w:r>
            </w:ins>
          </w:p>
        </w:tc>
        <w:tc>
          <w:tcPr>
            <w:tcW w:w="647" w:type="pct"/>
            <w:shd w:val="clear" w:color="auto" w:fill="auto"/>
            <w:vAlign w:val="center"/>
          </w:tcPr>
          <w:p w14:paraId="3536235D">
            <w:pPr>
              <w:keepNext w:val="0"/>
              <w:keepLines w:val="0"/>
              <w:widowControl/>
              <w:suppressLineNumbers w:val="0"/>
              <w:jc w:val="center"/>
              <w:textAlignment w:val="center"/>
              <w:rPr>
                <w:ins w:id="1474" w:author="Y" w:date="2026-05-26T09:37:04Z"/>
                <w:rFonts w:ascii="Tahoma" w:hAnsi="Tahoma" w:eastAsia="微软雅黑" w:cstheme="minorBidi"/>
                <w:kern w:val="2"/>
                <w:sz w:val="21"/>
                <w:szCs w:val="21"/>
                <w:vertAlign w:val="baseline"/>
                <w:lang w:val="en-US" w:eastAsia="zh-CN" w:bidi="ar-SA"/>
              </w:rPr>
            </w:pPr>
            <w:ins w:id="1475" w:author="Y" w:date="2026-05-26T09:37:04Z">
              <w:r>
                <w:rPr>
                  <w:rFonts w:hint="eastAsia" w:ascii="宋体" w:hAnsi="宋体" w:eastAsia="宋体" w:cs="宋体"/>
                  <w:i w:val="0"/>
                  <w:iCs w:val="0"/>
                  <w:color w:val="000000"/>
                  <w:kern w:val="0"/>
                  <w:sz w:val="21"/>
                  <w:szCs w:val="21"/>
                  <w:u w:val="none"/>
                  <w:lang w:val="en-US" w:eastAsia="zh-CN" w:bidi="ar"/>
                </w:rPr>
                <w:t>6</w:t>
              </w:r>
            </w:ins>
          </w:p>
        </w:tc>
      </w:tr>
      <w:tr w14:paraId="6D75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76" w:author="Y" w:date="2026-05-26T09:37:04Z"/>
        </w:trPr>
        <w:tc>
          <w:tcPr>
            <w:tcW w:w="647" w:type="pct"/>
            <w:vAlign w:val="center"/>
          </w:tcPr>
          <w:p w14:paraId="3B948609">
            <w:pPr>
              <w:pStyle w:val="2"/>
              <w:rPr>
                <w:ins w:id="1477" w:author="Y" w:date="2026-05-26T09:37:04Z"/>
                <w:rFonts w:hint="default" w:eastAsia="宋体"/>
                <w:kern w:val="2"/>
                <w:sz w:val="21"/>
                <w:szCs w:val="21"/>
                <w:vertAlign w:val="baseline"/>
                <w:lang w:val="en-US" w:eastAsia="zh-CN"/>
              </w:rPr>
            </w:pPr>
            <w:ins w:id="1478" w:author="Y" w:date="2026-05-26T09:37:04Z">
              <w:r>
                <w:rPr>
                  <w:rFonts w:hint="eastAsia"/>
                  <w:kern w:val="2"/>
                  <w:sz w:val="21"/>
                  <w:szCs w:val="21"/>
                  <w:vertAlign w:val="baseline"/>
                  <w:lang w:val="en-US" w:eastAsia="zh-CN"/>
                </w:rPr>
                <w:t>15</w:t>
              </w:r>
            </w:ins>
          </w:p>
        </w:tc>
        <w:tc>
          <w:tcPr>
            <w:tcW w:w="899" w:type="pct"/>
            <w:vAlign w:val="center"/>
          </w:tcPr>
          <w:p w14:paraId="5E1A3C60">
            <w:pPr>
              <w:keepNext w:val="0"/>
              <w:keepLines w:val="0"/>
              <w:widowControl/>
              <w:suppressLineNumbers w:val="0"/>
              <w:jc w:val="left"/>
              <w:textAlignment w:val="center"/>
              <w:rPr>
                <w:ins w:id="1479" w:author="Y" w:date="2026-05-26T09:37:04Z"/>
                <w:kern w:val="2"/>
                <w:sz w:val="21"/>
                <w:szCs w:val="21"/>
                <w:vertAlign w:val="baseline"/>
              </w:rPr>
            </w:pPr>
            <w:ins w:id="1480" w:author="Y" w:date="2026-05-26T09:37:04Z">
              <w:r>
                <w:rPr>
                  <w:rFonts w:hint="eastAsia" w:ascii="宋体" w:hAnsi="宋体" w:eastAsia="宋体" w:cs="宋体"/>
                  <w:i w:val="0"/>
                  <w:iCs w:val="0"/>
                  <w:color w:val="000000"/>
                  <w:kern w:val="0"/>
                  <w:sz w:val="21"/>
                  <w:szCs w:val="21"/>
                  <w:u w:val="none"/>
                  <w:lang w:val="en-US" w:eastAsia="zh-CN" w:bidi="ar"/>
                </w:rPr>
                <w:t>水平振荡器</w:t>
              </w:r>
            </w:ins>
          </w:p>
        </w:tc>
        <w:tc>
          <w:tcPr>
            <w:tcW w:w="681" w:type="pct"/>
            <w:vAlign w:val="center"/>
          </w:tcPr>
          <w:p w14:paraId="5128AB48">
            <w:pPr>
              <w:keepNext w:val="0"/>
              <w:keepLines w:val="0"/>
              <w:widowControl/>
              <w:suppressLineNumbers w:val="0"/>
              <w:jc w:val="center"/>
              <w:textAlignment w:val="center"/>
              <w:rPr>
                <w:ins w:id="1481" w:author="Y" w:date="2026-05-26T09:37:04Z"/>
                <w:kern w:val="2"/>
                <w:sz w:val="21"/>
                <w:szCs w:val="21"/>
                <w:vertAlign w:val="baseline"/>
              </w:rPr>
            </w:pPr>
            <w:ins w:id="1482" w:author="Y" w:date="2026-05-26T09:37:04Z">
              <w:r>
                <w:rPr>
                  <w:rFonts w:hint="eastAsia" w:ascii="宋体" w:hAnsi="宋体" w:eastAsia="宋体" w:cs="宋体"/>
                  <w:i w:val="0"/>
                  <w:iCs w:val="0"/>
                  <w:color w:val="000000"/>
                  <w:kern w:val="0"/>
                  <w:sz w:val="21"/>
                  <w:szCs w:val="21"/>
                  <w:u w:val="none"/>
                  <w:lang w:val="en-US" w:eastAsia="zh-CN" w:bidi="ar"/>
                </w:rPr>
                <w:t>1</w:t>
              </w:r>
            </w:ins>
          </w:p>
        </w:tc>
        <w:tc>
          <w:tcPr>
            <w:tcW w:w="572" w:type="pct"/>
            <w:vAlign w:val="center"/>
          </w:tcPr>
          <w:p w14:paraId="30CB01C3">
            <w:pPr>
              <w:pStyle w:val="2"/>
              <w:rPr>
                <w:ins w:id="1483" w:author="Y" w:date="2026-05-26T09:37:04Z"/>
                <w:rFonts w:hint="default" w:eastAsia="宋体"/>
                <w:kern w:val="2"/>
                <w:sz w:val="21"/>
                <w:szCs w:val="21"/>
                <w:vertAlign w:val="baseline"/>
                <w:lang w:val="en-US" w:eastAsia="zh-CN"/>
              </w:rPr>
            </w:pPr>
            <w:ins w:id="1484" w:author="Y" w:date="2026-05-26T09:37:04Z">
              <w:r>
                <w:rPr>
                  <w:rFonts w:hint="eastAsia"/>
                  <w:kern w:val="2"/>
                  <w:sz w:val="21"/>
                  <w:szCs w:val="21"/>
                  <w:vertAlign w:val="baseline"/>
                  <w:lang w:val="en-US" w:eastAsia="zh-CN"/>
                </w:rPr>
                <w:t>37</w:t>
              </w:r>
            </w:ins>
          </w:p>
        </w:tc>
        <w:tc>
          <w:tcPr>
            <w:tcW w:w="1551" w:type="pct"/>
            <w:shd w:val="clear" w:color="auto" w:fill="auto"/>
            <w:vAlign w:val="center"/>
          </w:tcPr>
          <w:p w14:paraId="67E1CDBE">
            <w:pPr>
              <w:keepNext w:val="0"/>
              <w:keepLines w:val="0"/>
              <w:widowControl/>
              <w:suppressLineNumbers w:val="0"/>
              <w:jc w:val="left"/>
              <w:textAlignment w:val="center"/>
              <w:rPr>
                <w:ins w:id="1485" w:author="Y" w:date="2026-05-26T09:37:04Z"/>
                <w:rFonts w:ascii="Tahoma" w:hAnsi="Tahoma" w:eastAsia="微软雅黑" w:cstheme="minorBidi"/>
                <w:kern w:val="2"/>
                <w:sz w:val="21"/>
                <w:szCs w:val="21"/>
                <w:vertAlign w:val="baseline"/>
                <w:lang w:val="en-US" w:eastAsia="zh-CN" w:bidi="ar-SA"/>
              </w:rPr>
            </w:pPr>
            <w:ins w:id="1486" w:author="Y" w:date="2026-05-26T09:37:04Z">
              <w:r>
                <w:rPr>
                  <w:rFonts w:hint="eastAsia" w:ascii="宋体" w:hAnsi="宋体" w:eastAsia="宋体" w:cs="宋体"/>
                  <w:i w:val="0"/>
                  <w:iCs w:val="0"/>
                  <w:color w:val="000000"/>
                  <w:kern w:val="0"/>
                  <w:sz w:val="21"/>
                  <w:szCs w:val="21"/>
                  <w:u w:val="none"/>
                  <w:lang w:val="en-US" w:eastAsia="zh-CN" w:bidi="ar"/>
                </w:rPr>
                <w:t>温湿度记录仪</w:t>
              </w:r>
            </w:ins>
          </w:p>
        </w:tc>
        <w:tc>
          <w:tcPr>
            <w:tcW w:w="647" w:type="pct"/>
            <w:shd w:val="clear" w:color="auto" w:fill="auto"/>
            <w:vAlign w:val="center"/>
          </w:tcPr>
          <w:p w14:paraId="179B7080">
            <w:pPr>
              <w:keepNext w:val="0"/>
              <w:keepLines w:val="0"/>
              <w:widowControl/>
              <w:suppressLineNumbers w:val="0"/>
              <w:jc w:val="center"/>
              <w:textAlignment w:val="center"/>
              <w:rPr>
                <w:ins w:id="1487" w:author="Y" w:date="2026-05-26T09:37:04Z"/>
                <w:rFonts w:ascii="Tahoma" w:hAnsi="Tahoma" w:eastAsia="微软雅黑" w:cstheme="minorBidi"/>
                <w:kern w:val="2"/>
                <w:sz w:val="21"/>
                <w:szCs w:val="21"/>
                <w:vertAlign w:val="baseline"/>
                <w:lang w:val="en-US" w:eastAsia="zh-CN" w:bidi="ar-SA"/>
              </w:rPr>
            </w:pPr>
            <w:ins w:id="1488" w:author="Y" w:date="2026-05-26T09:37:04Z">
              <w:r>
                <w:rPr>
                  <w:rFonts w:hint="eastAsia" w:ascii="宋体" w:hAnsi="宋体" w:eastAsia="宋体" w:cs="宋体"/>
                  <w:i w:val="0"/>
                  <w:iCs w:val="0"/>
                  <w:color w:val="000000"/>
                  <w:kern w:val="0"/>
                  <w:sz w:val="21"/>
                  <w:szCs w:val="21"/>
                  <w:u w:val="none"/>
                  <w:lang w:val="en-US" w:eastAsia="zh-CN" w:bidi="ar"/>
                </w:rPr>
                <w:t>8</w:t>
              </w:r>
            </w:ins>
          </w:p>
        </w:tc>
      </w:tr>
      <w:tr w14:paraId="4294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489" w:author="Y" w:date="2026-05-26T09:37:04Z"/>
        </w:trPr>
        <w:tc>
          <w:tcPr>
            <w:tcW w:w="647" w:type="pct"/>
            <w:vAlign w:val="center"/>
          </w:tcPr>
          <w:p w14:paraId="234C5054">
            <w:pPr>
              <w:pStyle w:val="2"/>
              <w:rPr>
                <w:ins w:id="1490" w:author="Y" w:date="2026-05-26T09:37:04Z"/>
                <w:rFonts w:hint="default" w:eastAsia="宋体"/>
                <w:kern w:val="2"/>
                <w:sz w:val="21"/>
                <w:szCs w:val="21"/>
                <w:vertAlign w:val="baseline"/>
                <w:lang w:val="en-US" w:eastAsia="zh-CN"/>
              </w:rPr>
            </w:pPr>
            <w:ins w:id="1491" w:author="Y" w:date="2026-05-26T09:37:04Z">
              <w:r>
                <w:rPr>
                  <w:rFonts w:hint="eastAsia"/>
                  <w:kern w:val="2"/>
                  <w:sz w:val="21"/>
                  <w:szCs w:val="21"/>
                  <w:vertAlign w:val="baseline"/>
                  <w:lang w:val="en-US" w:eastAsia="zh-CN"/>
                </w:rPr>
                <w:t>16</w:t>
              </w:r>
            </w:ins>
          </w:p>
        </w:tc>
        <w:tc>
          <w:tcPr>
            <w:tcW w:w="899" w:type="pct"/>
            <w:vAlign w:val="center"/>
          </w:tcPr>
          <w:p w14:paraId="2E8D33F1">
            <w:pPr>
              <w:keepNext w:val="0"/>
              <w:keepLines w:val="0"/>
              <w:widowControl/>
              <w:suppressLineNumbers w:val="0"/>
              <w:jc w:val="left"/>
              <w:textAlignment w:val="center"/>
              <w:rPr>
                <w:ins w:id="1492" w:author="Y" w:date="2026-05-26T09:37:04Z"/>
                <w:kern w:val="2"/>
                <w:sz w:val="21"/>
                <w:szCs w:val="21"/>
                <w:vertAlign w:val="baseline"/>
              </w:rPr>
            </w:pPr>
            <w:ins w:id="1493" w:author="Y" w:date="2026-05-26T09:37:04Z">
              <w:r>
                <w:rPr>
                  <w:rFonts w:hint="eastAsia" w:ascii="宋体" w:hAnsi="宋体" w:eastAsia="宋体" w:cs="宋体"/>
                  <w:i w:val="0"/>
                  <w:iCs w:val="0"/>
                  <w:color w:val="000000"/>
                  <w:kern w:val="0"/>
                  <w:sz w:val="21"/>
                  <w:szCs w:val="21"/>
                  <w:u w:val="none"/>
                  <w:lang w:val="en-US" w:eastAsia="zh-CN" w:bidi="ar"/>
                </w:rPr>
                <w:t>酶标仪</w:t>
              </w:r>
            </w:ins>
          </w:p>
        </w:tc>
        <w:tc>
          <w:tcPr>
            <w:tcW w:w="681" w:type="pct"/>
            <w:vAlign w:val="center"/>
          </w:tcPr>
          <w:p w14:paraId="15AD9B88">
            <w:pPr>
              <w:keepNext w:val="0"/>
              <w:keepLines w:val="0"/>
              <w:widowControl/>
              <w:suppressLineNumbers w:val="0"/>
              <w:jc w:val="center"/>
              <w:textAlignment w:val="center"/>
              <w:rPr>
                <w:ins w:id="1494" w:author="Y" w:date="2026-05-26T09:37:04Z"/>
                <w:kern w:val="2"/>
                <w:sz w:val="21"/>
                <w:szCs w:val="21"/>
                <w:vertAlign w:val="baseline"/>
              </w:rPr>
            </w:pPr>
            <w:ins w:id="1495" w:author="Y" w:date="2026-05-26T09:37:04Z">
              <w:r>
                <w:rPr>
                  <w:rFonts w:hint="eastAsia" w:ascii="宋体" w:hAnsi="宋体" w:eastAsia="宋体" w:cs="宋体"/>
                  <w:i w:val="0"/>
                  <w:iCs w:val="0"/>
                  <w:color w:val="000000"/>
                  <w:kern w:val="0"/>
                  <w:sz w:val="21"/>
                  <w:szCs w:val="21"/>
                  <w:u w:val="none"/>
                  <w:lang w:val="en-US" w:eastAsia="zh-CN" w:bidi="ar"/>
                </w:rPr>
                <w:t>1</w:t>
              </w:r>
            </w:ins>
          </w:p>
        </w:tc>
        <w:tc>
          <w:tcPr>
            <w:tcW w:w="572" w:type="pct"/>
            <w:vAlign w:val="center"/>
          </w:tcPr>
          <w:p w14:paraId="28D8F84D">
            <w:pPr>
              <w:pStyle w:val="2"/>
              <w:rPr>
                <w:ins w:id="1496" w:author="Y" w:date="2026-05-26T09:37:04Z"/>
                <w:rFonts w:hint="default" w:eastAsia="宋体"/>
                <w:kern w:val="2"/>
                <w:sz w:val="21"/>
                <w:szCs w:val="21"/>
                <w:vertAlign w:val="baseline"/>
                <w:lang w:val="en-US" w:eastAsia="zh-CN"/>
              </w:rPr>
            </w:pPr>
            <w:ins w:id="1497" w:author="Y" w:date="2026-05-26T09:37:04Z">
              <w:r>
                <w:rPr>
                  <w:rFonts w:hint="eastAsia"/>
                  <w:kern w:val="2"/>
                  <w:sz w:val="21"/>
                  <w:szCs w:val="21"/>
                  <w:vertAlign w:val="baseline"/>
                  <w:lang w:val="en-US" w:eastAsia="zh-CN"/>
                </w:rPr>
                <w:t>38</w:t>
              </w:r>
            </w:ins>
          </w:p>
        </w:tc>
        <w:tc>
          <w:tcPr>
            <w:tcW w:w="1551" w:type="pct"/>
            <w:shd w:val="clear" w:color="auto" w:fill="auto"/>
            <w:vAlign w:val="center"/>
          </w:tcPr>
          <w:p w14:paraId="2DAED2EF">
            <w:pPr>
              <w:keepNext w:val="0"/>
              <w:keepLines w:val="0"/>
              <w:widowControl/>
              <w:suppressLineNumbers w:val="0"/>
              <w:jc w:val="left"/>
              <w:textAlignment w:val="center"/>
              <w:rPr>
                <w:ins w:id="1498" w:author="Y" w:date="2026-05-26T09:37:04Z"/>
                <w:rFonts w:ascii="Tahoma" w:hAnsi="Tahoma" w:eastAsia="微软雅黑" w:cstheme="minorBidi"/>
                <w:kern w:val="2"/>
                <w:sz w:val="21"/>
                <w:szCs w:val="21"/>
                <w:vertAlign w:val="baseline"/>
                <w:lang w:val="en-US" w:eastAsia="zh-CN" w:bidi="ar-SA"/>
              </w:rPr>
            </w:pPr>
            <w:ins w:id="1499" w:author="Y" w:date="2026-05-26T09:37:04Z">
              <w:r>
                <w:rPr>
                  <w:rFonts w:hint="eastAsia" w:ascii="宋体" w:hAnsi="宋体" w:eastAsia="宋体" w:cs="宋体"/>
                  <w:i w:val="0"/>
                  <w:iCs w:val="0"/>
                  <w:color w:val="000000"/>
                  <w:kern w:val="0"/>
                  <w:sz w:val="21"/>
                  <w:szCs w:val="21"/>
                  <w:u w:val="none"/>
                  <w:lang w:val="en-US" w:eastAsia="zh-CN" w:bidi="ar"/>
                </w:rPr>
                <w:t>AED</w:t>
              </w:r>
            </w:ins>
          </w:p>
        </w:tc>
        <w:tc>
          <w:tcPr>
            <w:tcW w:w="647" w:type="pct"/>
            <w:shd w:val="clear" w:color="auto" w:fill="auto"/>
            <w:vAlign w:val="center"/>
          </w:tcPr>
          <w:p w14:paraId="3BA8FF77">
            <w:pPr>
              <w:keepNext w:val="0"/>
              <w:keepLines w:val="0"/>
              <w:widowControl/>
              <w:suppressLineNumbers w:val="0"/>
              <w:jc w:val="center"/>
              <w:textAlignment w:val="center"/>
              <w:rPr>
                <w:ins w:id="1500" w:author="Y" w:date="2026-05-26T09:37:04Z"/>
                <w:rFonts w:ascii="Tahoma" w:hAnsi="Tahoma" w:eastAsia="微软雅黑" w:cstheme="minorBidi"/>
                <w:kern w:val="2"/>
                <w:sz w:val="21"/>
                <w:szCs w:val="21"/>
                <w:vertAlign w:val="baseline"/>
                <w:lang w:val="en-US" w:eastAsia="zh-CN" w:bidi="ar-SA"/>
              </w:rPr>
            </w:pPr>
            <w:ins w:id="1501" w:author="Y" w:date="2026-05-26T09:37:04Z">
              <w:r>
                <w:rPr>
                  <w:rFonts w:hint="eastAsia" w:ascii="宋体" w:hAnsi="宋体" w:eastAsia="宋体" w:cs="宋体"/>
                  <w:i w:val="0"/>
                  <w:iCs w:val="0"/>
                  <w:color w:val="000000"/>
                  <w:kern w:val="0"/>
                  <w:sz w:val="21"/>
                  <w:szCs w:val="21"/>
                  <w:u w:val="none"/>
                  <w:lang w:val="en-US" w:eastAsia="zh-CN" w:bidi="ar"/>
                </w:rPr>
                <w:t>6</w:t>
              </w:r>
            </w:ins>
          </w:p>
        </w:tc>
      </w:tr>
      <w:tr w14:paraId="2E6C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502" w:author="Y" w:date="2026-05-26T09:37:04Z"/>
        </w:trPr>
        <w:tc>
          <w:tcPr>
            <w:tcW w:w="647" w:type="pct"/>
            <w:vAlign w:val="center"/>
          </w:tcPr>
          <w:p w14:paraId="1AA48913">
            <w:pPr>
              <w:pStyle w:val="2"/>
              <w:rPr>
                <w:ins w:id="1503" w:author="Y" w:date="2026-05-26T09:37:04Z"/>
                <w:rFonts w:hint="default" w:eastAsia="宋体"/>
                <w:kern w:val="2"/>
                <w:sz w:val="21"/>
                <w:szCs w:val="21"/>
                <w:vertAlign w:val="baseline"/>
                <w:lang w:val="en-US" w:eastAsia="zh-CN"/>
              </w:rPr>
            </w:pPr>
            <w:ins w:id="1504" w:author="Y" w:date="2026-05-26T09:37:04Z">
              <w:r>
                <w:rPr>
                  <w:rFonts w:hint="eastAsia"/>
                  <w:kern w:val="2"/>
                  <w:sz w:val="21"/>
                  <w:szCs w:val="21"/>
                  <w:vertAlign w:val="baseline"/>
                  <w:lang w:val="en-US" w:eastAsia="zh-CN"/>
                </w:rPr>
                <w:t>17</w:t>
              </w:r>
            </w:ins>
          </w:p>
        </w:tc>
        <w:tc>
          <w:tcPr>
            <w:tcW w:w="899" w:type="pct"/>
            <w:vAlign w:val="center"/>
          </w:tcPr>
          <w:p w14:paraId="6239E1E1">
            <w:pPr>
              <w:keepNext w:val="0"/>
              <w:keepLines w:val="0"/>
              <w:widowControl/>
              <w:suppressLineNumbers w:val="0"/>
              <w:jc w:val="left"/>
              <w:textAlignment w:val="center"/>
              <w:rPr>
                <w:ins w:id="1505" w:author="Y" w:date="2026-05-26T09:37:04Z"/>
                <w:kern w:val="2"/>
                <w:sz w:val="21"/>
                <w:szCs w:val="21"/>
                <w:vertAlign w:val="baseline"/>
              </w:rPr>
            </w:pPr>
            <w:ins w:id="1506" w:author="Y" w:date="2026-05-26T09:37:04Z">
              <w:r>
                <w:rPr>
                  <w:rFonts w:hint="eastAsia" w:ascii="宋体" w:hAnsi="宋体" w:eastAsia="宋体" w:cs="宋体"/>
                  <w:i w:val="0"/>
                  <w:iCs w:val="0"/>
                  <w:color w:val="000000"/>
                  <w:kern w:val="0"/>
                  <w:sz w:val="21"/>
                  <w:szCs w:val="21"/>
                  <w:u w:val="none"/>
                  <w:lang w:val="en-US" w:eastAsia="zh-CN" w:bidi="ar"/>
                </w:rPr>
                <w:t>涡旋振荡器</w:t>
              </w:r>
            </w:ins>
          </w:p>
        </w:tc>
        <w:tc>
          <w:tcPr>
            <w:tcW w:w="681" w:type="pct"/>
            <w:vAlign w:val="center"/>
          </w:tcPr>
          <w:p w14:paraId="55B5B9FF">
            <w:pPr>
              <w:keepNext w:val="0"/>
              <w:keepLines w:val="0"/>
              <w:widowControl/>
              <w:suppressLineNumbers w:val="0"/>
              <w:jc w:val="center"/>
              <w:textAlignment w:val="center"/>
              <w:rPr>
                <w:ins w:id="1507" w:author="Y" w:date="2026-05-26T09:37:04Z"/>
                <w:kern w:val="2"/>
                <w:sz w:val="21"/>
                <w:szCs w:val="21"/>
                <w:vertAlign w:val="baseline"/>
              </w:rPr>
            </w:pPr>
            <w:ins w:id="1508" w:author="Y" w:date="2026-05-26T09:37:04Z">
              <w:r>
                <w:rPr>
                  <w:rFonts w:hint="eastAsia" w:ascii="宋体" w:hAnsi="宋体" w:eastAsia="宋体" w:cs="宋体"/>
                  <w:i w:val="0"/>
                  <w:iCs w:val="0"/>
                  <w:color w:val="000000"/>
                  <w:kern w:val="0"/>
                  <w:sz w:val="21"/>
                  <w:szCs w:val="21"/>
                  <w:u w:val="none"/>
                  <w:lang w:val="en-US" w:eastAsia="zh-CN" w:bidi="ar"/>
                </w:rPr>
                <w:t>3</w:t>
              </w:r>
            </w:ins>
          </w:p>
        </w:tc>
        <w:tc>
          <w:tcPr>
            <w:tcW w:w="572" w:type="pct"/>
            <w:vAlign w:val="center"/>
          </w:tcPr>
          <w:p w14:paraId="274DCEE1">
            <w:pPr>
              <w:pStyle w:val="2"/>
              <w:rPr>
                <w:ins w:id="1509" w:author="Y" w:date="2026-05-26T09:37:04Z"/>
                <w:rFonts w:hint="default" w:eastAsia="宋体"/>
                <w:kern w:val="2"/>
                <w:sz w:val="21"/>
                <w:szCs w:val="21"/>
                <w:vertAlign w:val="baseline"/>
                <w:lang w:val="en-US" w:eastAsia="zh-CN"/>
              </w:rPr>
            </w:pPr>
            <w:ins w:id="1510" w:author="Y" w:date="2026-05-26T09:37:04Z">
              <w:r>
                <w:rPr>
                  <w:rFonts w:hint="eastAsia"/>
                  <w:kern w:val="2"/>
                  <w:sz w:val="21"/>
                  <w:szCs w:val="21"/>
                  <w:vertAlign w:val="baseline"/>
                  <w:lang w:val="en-US" w:eastAsia="zh-CN"/>
                </w:rPr>
                <w:t>39</w:t>
              </w:r>
            </w:ins>
          </w:p>
        </w:tc>
        <w:tc>
          <w:tcPr>
            <w:tcW w:w="1551" w:type="pct"/>
            <w:shd w:val="clear" w:color="auto" w:fill="auto"/>
            <w:vAlign w:val="center"/>
          </w:tcPr>
          <w:p w14:paraId="30FA1C43">
            <w:pPr>
              <w:keepNext w:val="0"/>
              <w:keepLines w:val="0"/>
              <w:widowControl/>
              <w:suppressLineNumbers w:val="0"/>
              <w:jc w:val="left"/>
              <w:textAlignment w:val="center"/>
              <w:rPr>
                <w:ins w:id="1511" w:author="Y" w:date="2026-05-26T09:37:04Z"/>
                <w:rFonts w:ascii="Tahoma" w:hAnsi="Tahoma" w:eastAsia="微软雅黑" w:cstheme="minorBidi"/>
                <w:kern w:val="2"/>
                <w:sz w:val="21"/>
                <w:szCs w:val="21"/>
                <w:vertAlign w:val="baseline"/>
                <w:lang w:val="en-US" w:eastAsia="zh-CN" w:bidi="ar-SA"/>
              </w:rPr>
            </w:pPr>
            <w:ins w:id="1512" w:author="Y" w:date="2026-05-26T09:37:04Z">
              <w:r>
                <w:rPr>
                  <w:rFonts w:hint="eastAsia" w:ascii="宋体" w:hAnsi="宋体" w:eastAsia="宋体" w:cs="宋体"/>
                  <w:i w:val="0"/>
                  <w:iCs w:val="0"/>
                  <w:color w:val="000000"/>
                  <w:kern w:val="0"/>
                  <w:sz w:val="21"/>
                  <w:szCs w:val="21"/>
                  <w:u w:val="none"/>
                  <w:lang w:val="en-US" w:eastAsia="zh-CN" w:bidi="ar"/>
                </w:rPr>
                <w:t>电子体温计</w:t>
              </w:r>
            </w:ins>
          </w:p>
        </w:tc>
        <w:tc>
          <w:tcPr>
            <w:tcW w:w="647" w:type="pct"/>
            <w:shd w:val="clear" w:color="auto" w:fill="auto"/>
            <w:vAlign w:val="center"/>
          </w:tcPr>
          <w:p w14:paraId="1311F8DC">
            <w:pPr>
              <w:keepNext w:val="0"/>
              <w:keepLines w:val="0"/>
              <w:widowControl/>
              <w:suppressLineNumbers w:val="0"/>
              <w:jc w:val="center"/>
              <w:textAlignment w:val="center"/>
              <w:rPr>
                <w:ins w:id="1513" w:author="Y" w:date="2026-05-26T09:37:04Z"/>
                <w:rFonts w:ascii="Tahoma" w:hAnsi="Tahoma" w:eastAsia="微软雅黑" w:cstheme="minorBidi"/>
                <w:kern w:val="2"/>
                <w:sz w:val="21"/>
                <w:szCs w:val="21"/>
                <w:vertAlign w:val="baseline"/>
                <w:lang w:val="en-US" w:eastAsia="zh-CN" w:bidi="ar-SA"/>
              </w:rPr>
            </w:pPr>
            <w:ins w:id="1514" w:author="Y" w:date="2026-05-26T09:37:04Z">
              <w:r>
                <w:rPr>
                  <w:rFonts w:hint="eastAsia" w:ascii="宋体" w:hAnsi="宋体" w:eastAsia="宋体" w:cs="宋体"/>
                  <w:i w:val="0"/>
                  <w:iCs w:val="0"/>
                  <w:color w:val="000000"/>
                  <w:kern w:val="0"/>
                  <w:sz w:val="21"/>
                  <w:szCs w:val="21"/>
                  <w:u w:val="none"/>
                  <w:lang w:val="en-US" w:eastAsia="zh-CN" w:bidi="ar"/>
                </w:rPr>
                <w:t>7</w:t>
              </w:r>
            </w:ins>
          </w:p>
        </w:tc>
      </w:tr>
      <w:tr w14:paraId="6372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515" w:author="Y" w:date="2026-05-26T09:37:04Z"/>
        </w:trPr>
        <w:tc>
          <w:tcPr>
            <w:tcW w:w="647" w:type="pct"/>
            <w:vAlign w:val="center"/>
          </w:tcPr>
          <w:p w14:paraId="144B2703">
            <w:pPr>
              <w:pStyle w:val="2"/>
              <w:rPr>
                <w:ins w:id="1516" w:author="Y" w:date="2026-05-26T09:37:04Z"/>
                <w:rFonts w:hint="default" w:eastAsia="宋体"/>
                <w:kern w:val="2"/>
                <w:sz w:val="21"/>
                <w:szCs w:val="21"/>
                <w:vertAlign w:val="baseline"/>
                <w:lang w:val="en-US" w:eastAsia="zh-CN"/>
              </w:rPr>
            </w:pPr>
            <w:ins w:id="1517" w:author="Y" w:date="2026-05-26T09:37:04Z">
              <w:r>
                <w:rPr>
                  <w:rFonts w:hint="eastAsia"/>
                  <w:kern w:val="2"/>
                  <w:sz w:val="21"/>
                  <w:szCs w:val="21"/>
                  <w:vertAlign w:val="baseline"/>
                  <w:lang w:val="en-US" w:eastAsia="zh-CN"/>
                </w:rPr>
                <w:t>18</w:t>
              </w:r>
            </w:ins>
          </w:p>
        </w:tc>
        <w:tc>
          <w:tcPr>
            <w:tcW w:w="899" w:type="pct"/>
            <w:vAlign w:val="center"/>
          </w:tcPr>
          <w:p w14:paraId="0C5E1009">
            <w:pPr>
              <w:keepNext w:val="0"/>
              <w:keepLines w:val="0"/>
              <w:widowControl/>
              <w:suppressLineNumbers w:val="0"/>
              <w:jc w:val="left"/>
              <w:textAlignment w:val="center"/>
              <w:rPr>
                <w:ins w:id="1518" w:author="Y" w:date="2026-05-26T09:37:04Z"/>
                <w:rFonts w:hint="eastAsia" w:ascii="宋体" w:hAnsi="宋体" w:eastAsia="宋体" w:cs="宋体"/>
                <w:i w:val="0"/>
                <w:iCs w:val="0"/>
                <w:color w:val="000000"/>
                <w:kern w:val="0"/>
                <w:sz w:val="21"/>
                <w:szCs w:val="21"/>
                <w:u w:val="none"/>
                <w:lang w:val="en-US" w:eastAsia="zh-CN" w:bidi="ar"/>
              </w:rPr>
            </w:pPr>
            <w:ins w:id="1519" w:author="Y" w:date="2026-05-26T09:37:04Z">
              <w:r>
                <w:rPr>
                  <w:rFonts w:hint="eastAsia" w:ascii="宋体" w:hAnsi="宋体" w:eastAsia="宋体" w:cs="宋体"/>
                  <w:i w:val="0"/>
                  <w:iCs w:val="0"/>
                  <w:color w:val="000000"/>
                  <w:kern w:val="0"/>
                  <w:sz w:val="21"/>
                  <w:szCs w:val="21"/>
                  <w:u w:val="none"/>
                  <w:lang w:val="en-US" w:eastAsia="zh-CN" w:bidi="ar"/>
                </w:rPr>
                <w:t>切片机</w:t>
              </w:r>
            </w:ins>
          </w:p>
        </w:tc>
        <w:tc>
          <w:tcPr>
            <w:tcW w:w="681" w:type="pct"/>
            <w:vAlign w:val="center"/>
          </w:tcPr>
          <w:p w14:paraId="393E0640">
            <w:pPr>
              <w:keepNext w:val="0"/>
              <w:keepLines w:val="0"/>
              <w:widowControl/>
              <w:suppressLineNumbers w:val="0"/>
              <w:jc w:val="center"/>
              <w:textAlignment w:val="center"/>
              <w:rPr>
                <w:ins w:id="1520" w:author="Y" w:date="2026-05-26T09:37:04Z"/>
                <w:kern w:val="2"/>
                <w:sz w:val="21"/>
                <w:szCs w:val="21"/>
                <w:vertAlign w:val="baseline"/>
              </w:rPr>
            </w:pPr>
            <w:ins w:id="1521" w:author="Y" w:date="2026-05-26T09:37:04Z">
              <w:r>
                <w:rPr>
                  <w:rFonts w:hint="eastAsia" w:ascii="宋体" w:hAnsi="宋体" w:eastAsia="宋体" w:cs="宋体"/>
                  <w:i w:val="0"/>
                  <w:iCs w:val="0"/>
                  <w:color w:val="000000"/>
                  <w:kern w:val="0"/>
                  <w:sz w:val="21"/>
                  <w:szCs w:val="21"/>
                  <w:u w:val="none"/>
                  <w:lang w:val="en-US" w:eastAsia="zh-CN" w:bidi="ar"/>
                </w:rPr>
                <w:t>1</w:t>
              </w:r>
            </w:ins>
          </w:p>
        </w:tc>
        <w:tc>
          <w:tcPr>
            <w:tcW w:w="572" w:type="pct"/>
            <w:vAlign w:val="center"/>
          </w:tcPr>
          <w:p w14:paraId="5C2CAD47">
            <w:pPr>
              <w:pStyle w:val="2"/>
              <w:rPr>
                <w:ins w:id="1522" w:author="Y" w:date="2026-05-26T09:37:04Z"/>
                <w:rFonts w:hint="default" w:eastAsia="宋体"/>
                <w:kern w:val="2"/>
                <w:sz w:val="21"/>
                <w:szCs w:val="21"/>
                <w:vertAlign w:val="baseline"/>
                <w:lang w:val="en-US" w:eastAsia="zh-CN"/>
              </w:rPr>
            </w:pPr>
            <w:ins w:id="1523" w:author="Y" w:date="2026-05-26T09:37:04Z">
              <w:r>
                <w:rPr>
                  <w:rFonts w:hint="eastAsia"/>
                  <w:kern w:val="2"/>
                  <w:sz w:val="21"/>
                  <w:szCs w:val="21"/>
                  <w:vertAlign w:val="baseline"/>
                  <w:lang w:val="en-US" w:eastAsia="zh-CN"/>
                </w:rPr>
                <w:t>40</w:t>
              </w:r>
            </w:ins>
          </w:p>
        </w:tc>
        <w:tc>
          <w:tcPr>
            <w:tcW w:w="1551" w:type="pct"/>
            <w:shd w:val="clear" w:color="auto" w:fill="auto"/>
            <w:vAlign w:val="center"/>
          </w:tcPr>
          <w:p w14:paraId="568609D3">
            <w:pPr>
              <w:keepNext w:val="0"/>
              <w:keepLines w:val="0"/>
              <w:widowControl/>
              <w:suppressLineNumbers w:val="0"/>
              <w:jc w:val="left"/>
              <w:textAlignment w:val="center"/>
              <w:rPr>
                <w:ins w:id="1524" w:author="Y" w:date="2026-05-26T09:37:04Z"/>
                <w:rFonts w:ascii="Tahoma" w:hAnsi="Tahoma" w:eastAsia="微软雅黑" w:cstheme="minorBidi"/>
                <w:kern w:val="2"/>
                <w:sz w:val="21"/>
                <w:szCs w:val="21"/>
                <w:vertAlign w:val="baseline"/>
                <w:lang w:val="en-US" w:eastAsia="zh-CN" w:bidi="ar-SA"/>
              </w:rPr>
            </w:pPr>
            <w:ins w:id="1525" w:author="Y" w:date="2026-05-26T09:37:04Z">
              <w:r>
                <w:rPr>
                  <w:rFonts w:hint="eastAsia" w:ascii="宋体" w:hAnsi="宋体" w:eastAsia="宋体" w:cs="宋体"/>
                  <w:i w:val="0"/>
                  <w:iCs w:val="0"/>
                  <w:color w:val="000000"/>
                  <w:kern w:val="0"/>
                  <w:sz w:val="21"/>
                  <w:szCs w:val="21"/>
                  <w:u w:val="none"/>
                  <w:lang w:val="en-US" w:eastAsia="zh-CN" w:bidi="ar"/>
                </w:rPr>
                <w:t>血糖仪</w:t>
              </w:r>
            </w:ins>
          </w:p>
        </w:tc>
        <w:tc>
          <w:tcPr>
            <w:tcW w:w="647" w:type="pct"/>
            <w:shd w:val="clear" w:color="auto" w:fill="auto"/>
            <w:vAlign w:val="center"/>
          </w:tcPr>
          <w:p w14:paraId="67862D07">
            <w:pPr>
              <w:keepNext w:val="0"/>
              <w:keepLines w:val="0"/>
              <w:widowControl/>
              <w:suppressLineNumbers w:val="0"/>
              <w:jc w:val="center"/>
              <w:textAlignment w:val="center"/>
              <w:rPr>
                <w:ins w:id="1526" w:author="Y" w:date="2026-05-26T09:37:04Z"/>
                <w:rFonts w:ascii="Tahoma" w:hAnsi="Tahoma" w:eastAsia="微软雅黑" w:cstheme="minorBidi"/>
                <w:kern w:val="2"/>
                <w:sz w:val="21"/>
                <w:szCs w:val="21"/>
                <w:vertAlign w:val="baseline"/>
                <w:lang w:val="en-US" w:eastAsia="zh-CN" w:bidi="ar-SA"/>
              </w:rPr>
            </w:pPr>
            <w:ins w:id="1527" w:author="Y" w:date="2026-05-26T09:37:04Z">
              <w:r>
                <w:rPr>
                  <w:rFonts w:hint="eastAsia" w:ascii="宋体" w:hAnsi="宋体" w:eastAsia="宋体" w:cs="宋体"/>
                  <w:i w:val="0"/>
                  <w:iCs w:val="0"/>
                  <w:color w:val="000000"/>
                  <w:kern w:val="0"/>
                  <w:sz w:val="21"/>
                  <w:szCs w:val="21"/>
                  <w:u w:val="none"/>
                  <w:lang w:val="en-US" w:eastAsia="zh-CN" w:bidi="ar"/>
                </w:rPr>
                <w:t>6</w:t>
              </w:r>
            </w:ins>
          </w:p>
        </w:tc>
      </w:tr>
      <w:tr w14:paraId="5709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528" w:author="Y" w:date="2026-05-26T09:37:04Z"/>
        </w:trPr>
        <w:tc>
          <w:tcPr>
            <w:tcW w:w="647" w:type="pct"/>
            <w:vAlign w:val="center"/>
          </w:tcPr>
          <w:p w14:paraId="7DA66193">
            <w:pPr>
              <w:pStyle w:val="2"/>
              <w:rPr>
                <w:ins w:id="1529" w:author="Y" w:date="2026-05-26T09:37:04Z"/>
                <w:rFonts w:hint="default" w:eastAsia="宋体"/>
                <w:kern w:val="2"/>
                <w:sz w:val="21"/>
                <w:szCs w:val="21"/>
                <w:vertAlign w:val="baseline"/>
                <w:lang w:val="en-US" w:eastAsia="zh-CN"/>
              </w:rPr>
            </w:pPr>
            <w:ins w:id="1530" w:author="Y" w:date="2026-05-26T09:37:04Z">
              <w:r>
                <w:rPr>
                  <w:rFonts w:hint="eastAsia"/>
                  <w:kern w:val="2"/>
                  <w:sz w:val="21"/>
                  <w:szCs w:val="21"/>
                  <w:vertAlign w:val="baseline"/>
                  <w:lang w:val="en-US" w:eastAsia="zh-CN"/>
                </w:rPr>
                <w:t>19</w:t>
              </w:r>
            </w:ins>
          </w:p>
        </w:tc>
        <w:tc>
          <w:tcPr>
            <w:tcW w:w="899" w:type="pct"/>
            <w:vAlign w:val="center"/>
          </w:tcPr>
          <w:p w14:paraId="47A738F7">
            <w:pPr>
              <w:keepNext w:val="0"/>
              <w:keepLines w:val="0"/>
              <w:widowControl/>
              <w:suppressLineNumbers w:val="0"/>
              <w:jc w:val="left"/>
              <w:textAlignment w:val="center"/>
              <w:rPr>
                <w:ins w:id="1531" w:author="Y" w:date="2026-05-26T09:37:04Z"/>
                <w:rFonts w:hint="eastAsia" w:ascii="宋体" w:hAnsi="宋体" w:eastAsia="宋体" w:cs="宋体"/>
                <w:i w:val="0"/>
                <w:iCs w:val="0"/>
                <w:color w:val="000000"/>
                <w:kern w:val="0"/>
                <w:sz w:val="21"/>
                <w:szCs w:val="21"/>
                <w:u w:val="none"/>
                <w:lang w:val="en-US" w:eastAsia="zh-CN" w:bidi="ar"/>
              </w:rPr>
            </w:pPr>
            <w:ins w:id="1532" w:author="Y" w:date="2026-05-26T09:37:04Z">
              <w:r>
                <w:rPr>
                  <w:rFonts w:hint="eastAsia" w:ascii="宋体" w:hAnsi="宋体" w:eastAsia="宋体" w:cs="宋体"/>
                  <w:i w:val="0"/>
                  <w:iCs w:val="0"/>
                  <w:color w:val="000000"/>
                  <w:kern w:val="0"/>
                  <w:sz w:val="21"/>
                  <w:szCs w:val="21"/>
                  <w:u w:val="none"/>
                  <w:lang w:val="en-US" w:eastAsia="zh-CN" w:bidi="ar"/>
                </w:rPr>
                <w:t>听力计</w:t>
              </w:r>
            </w:ins>
          </w:p>
        </w:tc>
        <w:tc>
          <w:tcPr>
            <w:tcW w:w="681" w:type="pct"/>
            <w:vAlign w:val="center"/>
          </w:tcPr>
          <w:p w14:paraId="53C3A5C2">
            <w:pPr>
              <w:keepNext w:val="0"/>
              <w:keepLines w:val="0"/>
              <w:widowControl/>
              <w:suppressLineNumbers w:val="0"/>
              <w:jc w:val="center"/>
              <w:textAlignment w:val="center"/>
              <w:rPr>
                <w:ins w:id="1533" w:author="Y" w:date="2026-05-26T09:37:04Z"/>
                <w:kern w:val="2"/>
                <w:sz w:val="21"/>
                <w:szCs w:val="21"/>
                <w:vertAlign w:val="baseline"/>
              </w:rPr>
            </w:pPr>
            <w:ins w:id="1534" w:author="Y" w:date="2026-05-26T09:37:04Z">
              <w:r>
                <w:rPr>
                  <w:rFonts w:hint="eastAsia" w:ascii="宋体" w:hAnsi="宋体" w:eastAsia="宋体" w:cs="宋体"/>
                  <w:i w:val="0"/>
                  <w:iCs w:val="0"/>
                  <w:color w:val="000000"/>
                  <w:kern w:val="0"/>
                  <w:sz w:val="21"/>
                  <w:szCs w:val="21"/>
                  <w:u w:val="none"/>
                  <w:lang w:val="en-US" w:eastAsia="zh-CN" w:bidi="ar"/>
                </w:rPr>
                <w:t>1</w:t>
              </w:r>
            </w:ins>
          </w:p>
        </w:tc>
        <w:tc>
          <w:tcPr>
            <w:tcW w:w="572" w:type="pct"/>
            <w:vAlign w:val="center"/>
          </w:tcPr>
          <w:p w14:paraId="0EF85854">
            <w:pPr>
              <w:pStyle w:val="2"/>
              <w:rPr>
                <w:ins w:id="1535" w:author="Y" w:date="2026-05-26T09:37:04Z"/>
                <w:rFonts w:hint="default" w:eastAsia="宋体"/>
                <w:kern w:val="2"/>
                <w:sz w:val="21"/>
                <w:szCs w:val="21"/>
                <w:vertAlign w:val="baseline"/>
                <w:lang w:val="en-US" w:eastAsia="zh-CN"/>
              </w:rPr>
            </w:pPr>
            <w:ins w:id="1536" w:author="Y" w:date="2026-05-26T09:37:04Z">
              <w:r>
                <w:rPr>
                  <w:rFonts w:hint="eastAsia"/>
                  <w:kern w:val="2"/>
                  <w:sz w:val="21"/>
                  <w:szCs w:val="21"/>
                  <w:vertAlign w:val="baseline"/>
                  <w:lang w:val="en-US" w:eastAsia="zh-CN"/>
                </w:rPr>
                <w:t>41</w:t>
              </w:r>
            </w:ins>
          </w:p>
        </w:tc>
        <w:tc>
          <w:tcPr>
            <w:tcW w:w="1551" w:type="pct"/>
            <w:shd w:val="clear" w:color="auto" w:fill="auto"/>
            <w:vAlign w:val="center"/>
          </w:tcPr>
          <w:p w14:paraId="4353D0EA">
            <w:pPr>
              <w:keepNext w:val="0"/>
              <w:keepLines w:val="0"/>
              <w:widowControl/>
              <w:suppressLineNumbers w:val="0"/>
              <w:jc w:val="left"/>
              <w:textAlignment w:val="center"/>
              <w:rPr>
                <w:ins w:id="1537" w:author="Y" w:date="2026-05-26T09:37:04Z"/>
                <w:rFonts w:ascii="Tahoma" w:hAnsi="Tahoma" w:eastAsia="微软雅黑" w:cstheme="minorBidi"/>
                <w:kern w:val="2"/>
                <w:sz w:val="21"/>
                <w:szCs w:val="21"/>
                <w:vertAlign w:val="baseline"/>
                <w:lang w:val="en-US" w:eastAsia="zh-CN" w:bidi="ar-SA"/>
              </w:rPr>
            </w:pPr>
            <w:ins w:id="1538" w:author="Y" w:date="2026-05-26T09:37:04Z">
              <w:r>
                <w:rPr>
                  <w:rFonts w:hint="eastAsia" w:ascii="宋体" w:hAnsi="宋体" w:eastAsia="宋体" w:cs="宋体"/>
                  <w:i w:val="0"/>
                  <w:iCs w:val="0"/>
                  <w:color w:val="000000"/>
                  <w:kern w:val="0"/>
                  <w:sz w:val="21"/>
                  <w:szCs w:val="21"/>
                  <w:u w:val="none"/>
                  <w:lang w:val="en-US" w:eastAsia="zh-CN" w:bidi="ar"/>
                </w:rPr>
                <w:t>超声诊断仪</w:t>
              </w:r>
            </w:ins>
          </w:p>
        </w:tc>
        <w:tc>
          <w:tcPr>
            <w:tcW w:w="647" w:type="pct"/>
            <w:shd w:val="clear" w:color="auto" w:fill="auto"/>
            <w:vAlign w:val="center"/>
          </w:tcPr>
          <w:p w14:paraId="0F364168">
            <w:pPr>
              <w:keepNext w:val="0"/>
              <w:keepLines w:val="0"/>
              <w:widowControl/>
              <w:suppressLineNumbers w:val="0"/>
              <w:jc w:val="center"/>
              <w:textAlignment w:val="center"/>
              <w:rPr>
                <w:ins w:id="1539" w:author="Y" w:date="2026-05-26T09:37:04Z"/>
                <w:rFonts w:ascii="Tahoma" w:hAnsi="Tahoma" w:eastAsia="微软雅黑" w:cstheme="minorBidi"/>
                <w:kern w:val="2"/>
                <w:sz w:val="21"/>
                <w:szCs w:val="21"/>
                <w:vertAlign w:val="baseline"/>
                <w:lang w:val="en-US" w:eastAsia="zh-CN" w:bidi="ar-SA"/>
              </w:rPr>
            </w:pPr>
            <w:ins w:id="1540" w:author="Y" w:date="2026-05-26T09:37:04Z">
              <w:r>
                <w:rPr>
                  <w:rFonts w:hint="eastAsia" w:ascii="宋体" w:hAnsi="宋体" w:eastAsia="宋体" w:cs="宋体"/>
                  <w:i w:val="0"/>
                  <w:iCs w:val="0"/>
                  <w:color w:val="000000"/>
                  <w:kern w:val="0"/>
                  <w:sz w:val="21"/>
                  <w:szCs w:val="21"/>
                  <w:u w:val="none"/>
                  <w:lang w:val="en-US" w:eastAsia="zh-CN" w:bidi="ar"/>
                </w:rPr>
                <w:t>7</w:t>
              </w:r>
            </w:ins>
          </w:p>
        </w:tc>
      </w:tr>
      <w:tr w14:paraId="36A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541" w:author="Y" w:date="2026-05-26T09:37:04Z"/>
        </w:trPr>
        <w:tc>
          <w:tcPr>
            <w:tcW w:w="647" w:type="pct"/>
            <w:vAlign w:val="center"/>
          </w:tcPr>
          <w:p w14:paraId="32EF72E7">
            <w:pPr>
              <w:pStyle w:val="2"/>
              <w:rPr>
                <w:ins w:id="1542" w:author="Y" w:date="2026-05-26T09:37:04Z"/>
                <w:rFonts w:hint="default" w:eastAsia="宋体"/>
                <w:kern w:val="2"/>
                <w:sz w:val="21"/>
                <w:szCs w:val="21"/>
                <w:vertAlign w:val="baseline"/>
                <w:lang w:val="en-US" w:eastAsia="zh-CN"/>
              </w:rPr>
            </w:pPr>
            <w:ins w:id="1543" w:author="Y" w:date="2026-05-26T09:37:04Z">
              <w:r>
                <w:rPr>
                  <w:rFonts w:hint="eastAsia"/>
                  <w:kern w:val="2"/>
                  <w:sz w:val="21"/>
                  <w:szCs w:val="21"/>
                  <w:vertAlign w:val="baseline"/>
                  <w:lang w:val="en-US" w:eastAsia="zh-CN"/>
                </w:rPr>
                <w:t>20</w:t>
              </w:r>
            </w:ins>
          </w:p>
        </w:tc>
        <w:tc>
          <w:tcPr>
            <w:tcW w:w="899" w:type="pct"/>
            <w:vAlign w:val="center"/>
          </w:tcPr>
          <w:p w14:paraId="010D1BFA">
            <w:pPr>
              <w:keepNext w:val="0"/>
              <w:keepLines w:val="0"/>
              <w:widowControl/>
              <w:suppressLineNumbers w:val="0"/>
              <w:jc w:val="left"/>
              <w:textAlignment w:val="center"/>
              <w:rPr>
                <w:ins w:id="1544" w:author="Y" w:date="2026-05-26T09:37:04Z"/>
                <w:rFonts w:hint="eastAsia" w:ascii="宋体" w:hAnsi="宋体" w:eastAsia="宋体" w:cs="宋体"/>
                <w:i w:val="0"/>
                <w:iCs w:val="0"/>
                <w:color w:val="000000"/>
                <w:kern w:val="0"/>
                <w:sz w:val="21"/>
                <w:szCs w:val="21"/>
                <w:u w:val="none"/>
                <w:lang w:val="en-US" w:eastAsia="zh-CN" w:bidi="ar"/>
              </w:rPr>
            </w:pPr>
            <w:ins w:id="1545" w:author="Y" w:date="2026-05-26T09:37:04Z">
              <w:r>
                <w:rPr>
                  <w:rFonts w:hint="eastAsia" w:ascii="宋体" w:hAnsi="宋体" w:eastAsia="宋体" w:cs="宋体"/>
                  <w:i w:val="0"/>
                  <w:iCs w:val="0"/>
                  <w:color w:val="000000"/>
                  <w:kern w:val="0"/>
                  <w:sz w:val="21"/>
                  <w:szCs w:val="21"/>
                  <w:u w:val="none"/>
                  <w:lang w:val="en-US" w:eastAsia="zh-CN" w:bidi="ar"/>
                </w:rPr>
                <w:t>听力筛查仪</w:t>
              </w:r>
            </w:ins>
          </w:p>
        </w:tc>
        <w:tc>
          <w:tcPr>
            <w:tcW w:w="681" w:type="pct"/>
            <w:vAlign w:val="center"/>
          </w:tcPr>
          <w:p w14:paraId="79891E4D">
            <w:pPr>
              <w:keepNext w:val="0"/>
              <w:keepLines w:val="0"/>
              <w:widowControl/>
              <w:suppressLineNumbers w:val="0"/>
              <w:jc w:val="center"/>
              <w:textAlignment w:val="center"/>
              <w:rPr>
                <w:ins w:id="1546" w:author="Y" w:date="2026-05-26T09:37:04Z"/>
                <w:kern w:val="2"/>
                <w:sz w:val="21"/>
                <w:szCs w:val="21"/>
                <w:vertAlign w:val="baseline"/>
              </w:rPr>
            </w:pPr>
            <w:ins w:id="1547" w:author="Y" w:date="2026-05-26T09:37:04Z">
              <w:r>
                <w:rPr>
                  <w:rFonts w:hint="eastAsia" w:ascii="宋体" w:hAnsi="宋体" w:eastAsia="宋体" w:cs="宋体"/>
                  <w:i w:val="0"/>
                  <w:iCs w:val="0"/>
                  <w:color w:val="000000"/>
                  <w:kern w:val="0"/>
                  <w:sz w:val="21"/>
                  <w:szCs w:val="21"/>
                  <w:u w:val="none"/>
                  <w:lang w:val="en-US" w:eastAsia="zh-CN" w:bidi="ar"/>
                </w:rPr>
                <w:t>1</w:t>
              </w:r>
            </w:ins>
          </w:p>
        </w:tc>
        <w:tc>
          <w:tcPr>
            <w:tcW w:w="572" w:type="pct"/>
            <w:vAlign w:val="center"/>
          </w:tcPr>
          <w:p w14:paraId="38F63CEB">
            <w:pPr>
              <w:pStyle w:val="2"/>
              <w:rPr>
                <w:ins w:id="1548" w:author="Y" w:date="2026-05-26T09:37:04Z"/>
                <w:rFonts w:hint="default" w:eastAsia="宋体"/>
                <w:kern w:val="2"/>
                <w:sz w:val="21"/>
                <w:szCs w:val="21"/>
                <w:vertAlign w:val="baseline"/>
                <w:lang w:val="en-US" w:eastAsia="zh-CN"/>
              </w:rPr>
            </w:pPr>
            <w:ins w:id="1549" w:author="Y" w:date="2026-05-26T09:37:04Z">
              <w:r>
                <w:rPr>
                  <w:rFonts w:hint="eastAsia"/>
                  <w:kern w:val="2"/>
                  <w:sz w:val="21"/>
                  <w:szCs w:val="21"/>
                  <w:vertAlign w:val="baseline"/>
                  <w:lang w:val="en-US" w:eastAsia="zh-CN"/>
                </w:rPr>
                <w:t>42</w:t>
              </w:r>
            </w:ins>
          </w:p>
        </w:tc>
        <w:tc>
          <w:tcPr>
            <w:tcW w:w="1551" w:type="pct"/>
            <w:shd w:val="clear" w:color="auto" w:fill="auto"/>
            <w:vAlign w:val="center"/>
          </w:tcPr>
          <w:p w14:paraId="2364CA0A">
            <w:pPr>
              <w:keepNext w:val="0"/>
              <w:keepLines w:val="0"/>
              <w:widowControl/>
              <w:suppressLineNumbers w:val="0"/>
              <w:jc w:val="left"/>
              <w:textAlignment w:val="center"/>
              <w:rPr>
                <w:ins w:id="1550" w:author="Y" w:date="2026-05-26T09:37:04Z"/>
                <w:rFonts w:hint="eastAsia" w:ascii="宋体" w:hAnsi="宋体" w:eastAsia="宋体" w:cs="宋体"/>
                <w:i w:val="0"/>
                <w:iCs w:val="0"/>
                <w:color w:val="000000"/>
                <w:kern w:val="0"/>
                <w:sz w:val="21"/>
                <w:szCs w:val="21"/>
                <w:u w:val="none"/>
                <w:lang w:val="en-US" w:eastAsia="zh-CN" w:bidi="ar"/>
              </w:rPr>
            </w:pPr>
            <w:ins w:id="1551" w:author="Y" w:date="2026-05-26T09:37:04Z">
              <w:r>
                <w:rPr>
                  <w:rFonts w:hint="eastAsia" w:ascii="宋体" w:hAnsi="宋体" w:eastAsia="宋体" w:cs="宋体"/>
                  <w:i w:val="0"/>
                  <w:iCs w:val="0"/>
                  <w:color w:val="000000"/>
                  <w:kern w:val="0"/>
                  <w:sz w:val="21"/>
                  <w:szCs w:val="21"/>
                  <w:u w:val="none"/>
                  <w:lang w:val="en-US" w:eastAsia="zh-CN" w:bidi="ar"/>
                </w:rPr>
                <w:t>肺功能仪</w:t>
              </w:r>
            </w:ins>
          </w:p>
        </w:tc>
        <w:tc>
          <w:tcPr>
            <w:tcW w:w="647" w:type="pct"/>
            <w:shd w:val="clear" w:color="auto" w:fill="auto"/>
            <w:vAlign w:val="center"/>
          </w:tcPr>
          <w:p w14:paraId="00F3E2A0">
            <w:pPr>
              <w:keepNext w:val="0"/>
              <w:keepLines w:val="0"/>
              <w:widowControl/>
              <w:suppressLineNumbers w:val="0"/>
              <w:jc w:val="center"/>
              <w:textAlignment w:val="center"/>
              <w:rPr>
                <w:ins w:id="1552" w:author="Y" w:date="2026-05-26T09:37:04Z"/>
                <w:rFonts w:ascii="Tahoma" w:hAnsi="Tahoma" w:eastAsia="微软雅黑" w:cstheme="minorBidi"/>
                <w:kern w:val="2"/>
                <w:sz w:val="21"/>
                <w:szCs w:val="21"/>
                <w:vertAlign w:val="baseline"/>
                <w:lang w:val="en-US" w:eastAsia="zh-CN" w:bidi="ar-SA"/>
              </w:rPr>
            </w:pPr>
            <w:ins w:id="1553"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3051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554" w:author="Y" w:date="2026-05-26T09:37:04Z"/>
        </w:trPr>
        <w:tc>
          <w:tcPr>
            <w:tcW w:w="647" w:type="pct"/>
            <w:vAlign w:val="center"/>
          </w:tcPr>
          <w:p w14:paraId="4B2F57EF">
            <w:pPr>
              <w:pStyle w:val="2"/>
              <w:rPr>
                <w:ins w:id="1555" w:author="Y" w:date="2026-05-26T09:37:04Z"/>
                <w:rFonts w:hint="default" w:eastAsia="宋体"/>
                <w:kern w:val="2"/>
                <w:sz w:val="21"/>
                <w:szCs w:val="21"/>
                <w:vertAlign w:val="baseline"/>
                <w:lang w:val="en-US" w:eastAsia="zh-CN"/>
              </w:rPr>
            </w:pPr>
            <w:ins w:id="1556" w:author="Y" w:date="2026-05-26T09:37:04Z">
              <w:r>
                <w:rPr>
                  <w:rFonts w:hint="eastAsia"/>
                  <w:kern w:val="2"/>
                  <w:sz w:val="21"/>
                  <w:szCs w:val="21"/>
                  <w:vertAlign w:val="baseline"/>
                  <w:lang w:val="en-US" w:eastAsia="zh-CN"/>
                </w:rPr>
                <w:t>21</w:t>
              </w:r>
            </w:ins>
          </w:p>
        </w:tc>
        <w:tc>
          <w:tcPr>
            <w:tcW w:w="899" w:type="pct"/>
            <w:vAlign w:val="center"/>
          </w:tcPr>
          <w:p w14:paraId="255B840B">
            <w:pPr>
              <w:keepNext w:val="0"/>
              <w:keepLines w:val="0"/>
              <w:widowControl/>
              <w:suppressLineNumbers w:val="0"/>
              <w:jc w:val="left"/>
              <w:textAlignment w:val="center"/>
              <w:rPr>
                <w:ins w:id="1557" w:author="Y" w:date="2026-05-26T09:37:04Z"/>
                <w:rFonts w:hint="eastAsia" w:ascii="宋体" w:hAnsi="宋体" w:eastAsia="宋体" w:cs="宋体"/>
                <w:i w:val="0"/>
                <w:iCs w:val="0"/>
                <w:color w:val="000000"/>
                <w:kern w:val="0"/>
                <w:sz w:val="21"/>
                <w:szCs w:val="21"/>
                <w:u w:val="none"/>
                <w:lang w:val="en-US" w:eastAsia="zh-CN" w:bidi="ar"/>
              </w:rPr>
            </w:pPr>
            <w:ins w:id="1558" w:author="Y" w:date="2026-05-26T09:37:04Z">
              <w:r>
                <w:rPr>
                  <w:rFonts w:hint="eastAsia" w:ascii="宋体" w:hAnsi="宋体" w:eastAsia="宋体" w:cs="宋体"/>
                  <w:i w:val="0"/>
                  <w:iCs w:val="0"/>
                  <w:color w:val="000000"/>
                  <w:kern w:val="0"/>
                  <w:sz w:val="21"/>
                  <w:szCs w:val="21"/>
                  <w:u w:val="none"/>
                  <w:lang w:val="en-US" w:eastAsia="zh-CN" w:bidi="ar"/>
                </w:rPr>
                <w:t>电测听室</w:t>
              </w:r>
            </w:ins>
          </w:p>
        </w:tc>
        <w:tc>
          <w:tcPr>
            <w:tcW w:w="681" w:type="pct"/>
            <w:vAlign w:val="center"/>
          </w:tcPr>
          <w:p w14:paraId="1E4505E5">
            <w:pPr>
              <w:keepNext w:val="0"/>
              <w:keepLines w:val="0"/>
              <w:widowControl/>
              <w:suppressLineNumbers w:val="0"/>
              <w:jc w:val="center"/>
              <w:textAlignment w:val="center"/>
              <w:rPr>
                <w:ins w:id="1559" w:author="Y" w:date="2026-05-26T09:37:04Z"/>
                <w:kern w:val="2"/>
                <w:sz w:val="21"/>
                <w:szCs w:val="21"/>
                <w:vertAlign w:val="baseline"/>
              </w:rPr>
            </w:pPr>
            <w:ins w:id="1560" w:author="Y" w:date="2026-05-26T09:37:04Z">
              <w:r>
                <w:rPr>
                  <w:rFonts w:hint="eastAsia" w:ascii="宋体" w:hAnsi="宋体" w:eastAsia="宋体" w:cs="宋体"/>
                  <w:i w:val="0"/>
                  <w:iCs w:val="0"/>
                  <w:color w:val="000000"/>
                  <w:kern w:val="0"/>
                  <w:sz w:val="21"/>
                  <w:szCs w:val="21"/>
                  <w:u w:val="none"/>
                  <w:lang w:val="en-US" w:eastAsia="zh-CN" w:bidi="ar"/>
                </w:rPr>
                <w:t>2</w:t>
              </w:r>
            </w:ins>
          </w:p>
        </w:tc>
        <w:tc>
          <w:tcPr>
            <w:tcW w:w="572" w:type="pct"/>
            <w:vAlign w:val="center"/>
          </w:tcPr>
          <w:p w14:paraId="4850EEC1">
            <w:pPr>
              <w:pStyle w:val="2"/>
              <w:rPr>
                <w:ins w:id="1561" w:author="Y" w:date="2026-05-26T09:37:04Z"/>
                <w:rFonts w:hint="default" w:eastAsia="宋体"/>
                <w:kern w:val="2"/>
                <w:sz w:val="21"/>
                <w:szCs w:val="21"/>
                <w:vertAlign w:val="baseline"/>
                <w:lang w:val="en-US" w:eastAsia="zh-CN"/>
              </w:rPr>
            </w:pPr>
            <w:ins w:id="1562" w:author="Y" w:date="2026-05-26T09:37:04Z">
              <w:r>
                <w:rPr>
                  <w:rFonts w:hint="eastAsia"/>
                  <w:kern w:val="2"/>
                  <w:sz w:val="21"/>
                  <w:szCs w:val="21"/>
                  <w:vertAlign w:val="baseline"/>
                  <w:lang w:val="en-US" w:eastAsia="zh-CN"/>
                </w:rPr>
                <w:t>43</w:t>
              </w:r>
            </w:ins>
          </w:p>
        </w:tc>
        <w:tc>
          <w:tcPr>
            <w:tcW w:w="1551" w:type="pct"/>
            <w:shd w:val="clear" w:color="auto" w:fill="auto"/>
            <w:vAlign w:val="center"/>
          </w:tcPr>
          <w:p w14:paraId="112D7216">
            <w:pPr>
              <w:keepNext w:val="0"/>
              <w:keepLines w:val="0"/>
              <w:widowControl/>
              <w:suppressLineNumbers w:val="0"/>
              <w:jc w:val="left"/>
              <w:textAlignment w:val="center"/>
              <w:rPr>
                <w:ins w:id="1563" w:author="Y" w:date="2026-05-26T09:37:04Z"/>
                <w:rFonts w:hint="eastAsia" w:ascii="宋体" w:hAnsi="宋体" w:eastAsia="宋体" w:cs="宋体"/>
                <w:i w:val="0"/>
                <w:iCs w:val="0"/>
                <w:color w:val="000000"/>
                <w:kern w:val="0"/>
                <w:sz w:val="21"/>
                <w:szCs w:val="21"/>
                <w:u w:val="none"/>
                <w:lang w:val="en-US" w:eastAsia="zh-CN" w:bidi="ar"/>
              </w:rPr>
            </w:pPr>
            <w:ins w:id="1564" w:author="Y" w:date="2026-05-26T09:37:04Z">
              <w:r>
                <w:rPr>
                  <w:rFonts w:hint="eastAsia" w:ascii="宋体" w:hAnsi="宋体" w:eastAsia="宋体" w:cs="宋体"/>
                  <w:i w:val="0"/>
                  <w:iCs w:val="0"/>
                  <w:color w:val="000000"/>
                  <w:kern w:val="0"/>
                  <w:sz w:val="21"/>
                  <w:szCs w:val="21"/>
                  <w:u w:val="none"/>
                  <w:lang w:val="en-US" w:eastAsia="zh-CN" w:bidi="ar"/>
                </w:rPr>
                <w:t>试管加热器</w:t>
              </w:r>
            </w:ins>
          </w:p>
        </w:tc>
        <w:tc>
          <w:tcPr>
            <w:tcW w:w="647" w:type="pct"/>
            <w:shd w:val="clear" w:color="auto" w:fill="auto"/>
            <w:vAlign w:val="center"/>
          </w:tcPr>
          <w:p w14:paraId="77404326">
            <w:pPr>
              <w:keepNext w:val="0"/>
              <w:keepLines w:val="0"/>
              <w:widowControl/>
              <w:suppressLineNumbers w:val="0"/>
              <w:jc w:val="center"/>
              <w:textAlignment w:val="center"/>
              <w:rPr>
                <w:ins w:id="1565" w:author="Y" w:date="2026-05-26T09:37:04Z"/>
                <w:rFonts w:ascii="Tahoma" w:hAnsi="Tahoma" w:eastAsia="微软雅黑" w:cstheme="minorBidi"/>
                <w:kern w:val="2"/>
                <w:sz w:val="21"/>
                <w:szCs w:val="21"/>
                <w:vertAlign w:val="baseline"/>
                <w:lang w:val="en-US" w:eastAsia="zh-CN" w:bidi="ar-SA"/>
              </w:rPr>
            </w:pPr>
            <w:ins w:id="1566" w:author="Y" w:date="2026-05-26T09:37:04Z">
              <w:r>
                <w:rPr>
                  <w:rFonts w:hint="eastAsia" w:ascii="宋体" w:hAnsi="宋体" w:eastAsia="宋体" w:cs="宋体"/>
                  <w:i w:val="0"/>
                  <w:iCs w:val="0"/>
                  <w:color w:val="000000"/>
                  <w:kern w:val="0"/>
                  <w:sz w:val="21"/>
                  <w:szCs w:val="21"/>
                  <w:u w:val="none"/>
                  <w:lang w:val="en-US" w:eastAsia="zh-CN" w:bidi="ar"/>
                </w:rPr>
                <w:t>1</w:t>
              </w:r>
            </w:ins>
          </w:p>
        </w:tc>
      </w:tr>
      <w:tr w14:paraId="0AC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ins w:id="1567" w:author="Y" w:date="2026-05-26T09:37:04Z"/>
        </w:trPr>
        <w:tc>
          <w:tcPr>
            <w:tcW w:w="647" w:type="pct"/>
            <w:vAlign w:val="center"/>
          </w:tcPr>
          <w:p w14:paraId="2BE3115A">
            <w:pPr>
              <w:pStyle w:val="2"/>
              <w:rPr>
                <w:ins w:id="1568" w:author="Y" w:date="2026-05-26T09:37:04Z"/>
                <w:rFonts w:hint="default" w:eastAsia="宋体"/>
                <w:kern w:val="2"/>
                <w:sz w:val="21"/>
                <w:szCs w:val="21"/>
                <w:vertAlign w:val="baseline"/>
                <w:lang w:val="en-US" w:eastAsia="zh-CN"/>
              </w:rPr>
            </w:pPr>
            <w:ins w:id="1569" w:author="Y" w:date="2026-05-26T09:37:04Z">
              <w:r>
                <w:rPr>
                  <w:rFonts w:hint="eastAsia"/>
                  <w:kern w:val="2"/>
                  <w:sz w:val="21"/>
                  <w:szCs w:val="21"/>
                  <w:vertAlign w:val="baseline"/>
                  <w:lang w:val="en-US" w:eastAsia="zh-CN"/>
                </w:rPr>
                <w:t>22</w:t>
              </w:r>
            </w:ins>
          </w:p>
        </w:tc>
        <w:tc>
          <w:tcPr>
            <w:tcW w:w="899" w:type="pct"/>
            <w:vAlign w:val="center"/>
          </w:tcPr>
          <w:p w14:paraId="6A51AB47">
            <w:pPr>
              <w:keepNext w:val="0"/>
              <w:keepLines w:val="0"/>
              <w:widowControl/>
              <w:suppressLineNumbers w:val="0"/>
              <w:jc w:val="left"/>
              <w:textAlignment w:val="center"/>
              <w:rPr>
                <w:ins w:id="1570" w:author="Y" w:date="2026-05-26T09:37:04Z"/>
                <w:rFonts w:hint="eastAsia" w:ascii="宋体" w:hAnsi="宋体" w:eastAsia="宋体" w:cs="宋体"/>
                <w:i w:val="0"/>
                <w:iCs w:val="0"/>
                <w:color w:val="000000"/>
                <w:kern w:val="0"/>
                <w:sz w:val="21"/>
                <w:szCs w:val="21"/>
                <w:u w:val="none"/>
                <w:lang w:val="en-US" w:eastAsia="zh-CN" w:bidi="ar"/>
              </w:rPr>
            </w:pPr>
            <w:ins w:id="1571" w:author="Y" w:date="2026-05-26T09:37:04Z">
              <w:r>
                <w:rPr>
                  <w:rFonts w:hint="eastAsia" w:ascii="宋体" w:hAnsi="宋体" w:eastAsia="宋体" w:cs="宋体"/>
                  <w:i w:val="0"/>
                  <w:iCs w:val="0"/>
                  <w:color w:val="000000"/>
                  <w:kern w:val="0"/>
                  <w:sz w:val="21"/>
                  <w:szCs w:val="21"/>
                  <w:u w:val="none"/>
                  <w:lang w:val="en-US" w:eastAsia="zh-CN" w:bidi="ar"/>
                </w:rPr>
                <w:t>电测听</w:t>
              </w:r>
            </w:ins>
          </w:p>
        </w:tc>
        <w:tc>
          <w:tcPr>
            <w:tcW w:w="681" w:type="pct"/>
            <w:vAlign w:val="center"/>
          </w:tcPr>
          <w:p w14:paraId="6DAD8492">
            <w:pPr>
              <w:keepNext w:val="0"/>
              <w:keepLines w:val="0"/>
              <w:widowControl/>
              <w:suppressLineNumbers w:val="0"/>
              <w:jc w:val="center"/>
              <w:textAlignment w:val="center"/>
              <w:rPr>
                <w:ins w:id="1572" w:author="Y" w:date="2026-05-26T09:37:04Z"/>
                <w:kern w:val="2"/>
                <w:sz w:val="21"/>
                <w:szCs w:val="21"/>
                <w:vertAlign w:val="baseline"/>
              </w:rPr>
            </w:pPr>
            <w:ins w:id="1573" w:author="Y" w:date="2026-05-26T09:37:04Z">
              <w:r>
                <w:rPr>
                  <w:rFonts w:hint="eastAsia" w:ascii="宋体" w:hAnsi="宋体" w:eastAsia="宋体" w:cs="宋体"/>
                  <w:i w:val="0"/>
                  <w:iCs w:val="0"/>
                  <w:color w:val="000000"/>
                  <w:kern w:val="0"/>
                  <w:sz w:val="21"/>
                  <w:szCs w:val="21"/>
                  <w:u w:val="none"/>
                  <w:lang w:val="en-US" w:eastAsia="zh-CN" w:bidi="ar"/>
                </w:rPr>
                <w:t>1</w:t>
              </w:r>
            </w:ins>
          </w:p>
        </w:tc>
        <w:tc>
          <w:tcPr>
            <w:tcW w:w="572" w:type="pct"/>
            <w:vAlign w:val="center"/>
          </w:tcPr>
          <w:p w14:paraId="16757F1E">
            <w:pPr>
              <w:pStyle w:val="2"/>
              <w:rPr>
                <w:ins w:id="1574" w:author="Y" w:date="2026-05-26T09:37:04Z"/>
                <w:kern w:val="2"/>
                <w:sz w:val="21"/>
                <w:szCs w:val="21"/>
                <w:vertAlign w:val="baseline"/>
              </w:rPr>
            </w:pPr>
          </w:p>
        </w:tc>
        <w:tc>
          <w:tcPr>
            <w:tcW w:w="1551" w:type="pct"/>
            <w:vAlign w:val="center"/>
          </w:tcPr>
          <w:p w14:paraId="0633AA7C">
            <w:pPr>
              <w:keepNext w:val="0"/>
              <w:keepLines w:val="0"/>
              <w:widowControl/>
              <w:suppressLineNumbers w:val="0"/>
              <w:jc w:val="left"/>
              <w:textAlignment w:val="center"/>
              <w:rPr>
                <w:ins w:id="1575" w:author="Y" w:date="2026-05-26T09:37:04Z"/>
                <w:kern w:val="2"/>
                <w:sz w:val="21"/>
                <w:szCs w:val="21"/>
                <w:vertAlign w:val="baseline"/>
              </w:rPr>
            </w:pPr>
          </w:p>
        </w:tc>
        <w:tc>
          <w:tcPr>
            <w:tcW w:w="647" w:type="pct"/>
            <w:vAlign w:val="center"/>
          </w:tcPr>
          <w:p w14:paraId="5E0C7C48">
            <w:pPr>
              <w:keepNext w:val="0"/>
              <w:keepLines w:val="0"/>
              <w:widowControl/>
              <w:suppressLineNumbers w:val="0"/>
              <w:jc w:val="center"/>
              <w:textAlignment w:val="center"/>
              <w:rPr>
                <w:ins w:id="1576" w:author="Y" w:date="2026-05-26T09:37:04Z"/>
                <w:kern w:val="2"/>
                <w:sz w:val="21"/>
                <w:szCs w:val="21"/>
                <w:vertAlign w:val="baseline"/>
              </w:rPr>
            </w:pPr>
          </w:p>
        </w:tc>
      </w:tr>
    </w:tbl>
    <w:p w14:paraId="5A35179D">
      <w:pPr>
        <w:numPr>
          <w:ilvl w:val="0"/>
          <w:numId w:val="0"/>
        </w:numPr>
        <w:rPr>
          <w:ins w:id="1577" w:author="Y" w:date="2026-05-26T09:37:04Z"/>
          <w:rFonts w:hint="eastAsia" w:eastAsiaTheme="minorEastAsia" w:cstheme="minorBidi"/>
          <w:sz w:val="32"/>
          <w:szCs w:val="22"/>
          <w:highlight w:val="none"/>
        </w:rPr>
      </w:pPr>
    </w:p>
    <w:p w14:paraId="6E1035BE">
      <w:pPr>
        <w:jc w:val="center"/>
        <w:rPr>
          <w:ins w:id="1578" w:author="Y" w:date="2026-05-26T09:37:04Z"/>
          <w:rFonts w:hint="eastAsia"/>
          <w:b/>
          <w:bCs/>
          <w:sz w:val="40"/>
          <w:szCs w:val="40"/>
        </w:rPr>
      </w:pPr>
      <w:ins w:id="1579" w:author="Y" w:date="2026-05-26T09:37:04Z">
        <w:r>
          <w:rPr>
            <w:rFonts w:hint="eastAsia"/>
            <w:b/>
            <w:bCs/>
            <w:sz w:val="40"/>
            <w:szCs w:val="40"/>
          </w:rPr>
          <w:t>设备计量</w:t>
        </w:r>
      </w:ins>
      <w:ins w:id="1580" w:author="Y" w:date="2026-05-26T09:37:04Z">
        <w:r>
          <w:rPr>
            <w:rFonts w:hint="eastAsia"/>
            <w:b/>
            <w:bCs/>
            <w:sz w:val="40"/>
            <w:szCs w:val="40"/>
            <w:lang w:eastAsia="zh-CN"/>
          </w:rPr>
          <w:t>检测</w:t>
        </w:r>
      </w:ins>
      <w:ins w:id="1581" w:author="Y" w:date="2026-05-26T09:37:04Z">
        <w:r>
          <w:rPr>
            <w:rFonts w:hint="eastAsia"/>
            <w:b/>
            <w:bCs/>
            <w:sz w:val="40"/>
            <w:szCs w:val="40"/>
          </w:rPr>
          <w:t>满意度调查表</w:t>
        </w:r>
      </w:ins>
    </w:p>
    <w:p w14:paraId="5ADEFE1A">
      <w:pPr>
        <w:rPr>
          <w:ins w:id="1582" w:author="Y" w:date="2026-05-26T09:37:04Z"/>
          <w:rFonts w:hint="default"/>
          <w:sz w:val="28"/>
          <w:szCs w:val="28"/>
          <w:lang w:val="en-US" w:eastAsia="zh-CN"/>
        </w:rPr>
      </w:pPr>
      <w:ins w:id="1583" w:author="Y" w:date="2026-05-26T09:37:04Z">
        <w:r>
          <w:rPr>
            <w:rFonts w:hint="eastAsia"/>
            <w:sz w:val="28"/>
            <w:szCs w:val="28"/>
            <w:u w:val="none"/>
          </w:rPr>
          <w:t>科室名称:</w:t>
        </w:r>
      </w:ins>
      <w:ins w:id="1584" w:author="Y" w:date="2026-05-26T09:37:04Z">
        <w:r>
          <w:rPr>
            <w:rFonts w:hint="eastAsia"/>
            <w:sz w:val="28"/>
            <w:szCs w:val="28"/>
            <w:u w:val="none"/>
            <w:lang w:val="en-US" w:eastAsia="zh-CN"/>
          </w:rPr>
          <w:t xml:space="preserve">                             填表人 ：   </w:t>
        </w:r>
      </w:ins>
      <w:ins w:id="1585" w:author="Y" w:date="2026-05-26T09:37:04Z">
        <w:r>
          <w:rPr>
            <w:rFonts w:hint="eastAsia"/>
            <w:sz w:val="28"/>
            <w:szCs w:val="28"/>
            <w:lang w:val="en-US" w:eastAsia="zh-CN"/>
          </w:rPr>
          <w:t xml:space="preserve">                                      </w:t>
        </w:r>
      </w:ins>
    </w:p>
    <w:p w14:paraId="51296F88">
      <w:pPr>
        <w:rPr>
          <w:ins w:id="1586" w:author="Y" w:date="2026-05-26T09:37:04Z"/>
          <w:rFonts w:hint="default"/>
          <w:sz w:val="28"/>
          <w:szCs w:val="28"/>
          <w:lang w:val="en-US" w:eastAsia="zh-CN"/>
        </w:rPr>
      </w:pPr>
      <w:ins w:id="1587" w:author="Y" w:date="2026-05-26T09:37:04Z">
        <w:r>
          <w:rPr>
            <w:rFonts w:hint="eastAsia"/>
            <w:sz w:val="28"/>
            <w:szCs w:val="28"/>
            <w:lang w:val="en-US" w:eastAsia="zh-CN"/>
          </w:rPr>
          <w:t xml:space="preserve">评价时间：                                                     </w:t>
        </w:r>
      </w:ins>
    </w:p>
    <w:p w14:paraId="5268BC9C">
      <w:pPr>
        <w:rPr>
          <w:ins w:id="1588" w:author="Y" w:date="2026-05-26T09:37:04Z"/>
          <w:rFonts w:hint="eastAsia" w:eastAsiaTheme="minorEastAsia"/>
          <w:sz w:val="28"/>
          <w:szCs w:val="28"/>
          <w:lang w:eastAsia="zh-CN"/>
        </w:rPr>
      </w:pPr>
      <w:ins w:id="1589" w:author="Y" w:date="2026-05-26T09:37:04Z">
        <w:r>
          <w:rPr>
            <w:rFonts w:hint="eastAsia"/>
            <w:sz w:val="28"/>
            <w:szCs w:val="28"/>
          </w:rPr>
          <w:t>1、检测人员的技能和知识水平:</w:t>
        </w:r>
      </w:ins>
      <w:ins w:id="1590" w:author="Y" w:date="2026-05-26T09:37:04Z">
        <w:r>
          <w:rPr>
            <w:rFonts w:hint="eastAsia"/>
            <w:sz w:val="28"/>
            <w:szCs w:val="28"/>
            <w:lang w:eastAsia="zh-CN"/>
          </w:rPr>
          <w:t>（</w:t>
        </w:r>
      </w:ins>
      <w:ins w:id="1591" w:author="Y" w:date="2026-05-26T09:37:04Z">
        <w:r>
          <w:rPr>
            <w:rFonts w:hint="eastAsia"/>
            <w:sz w:val="28"/>
            <w:szCs w:val="28"/>
            <w:lang w:val="en-US" w:eastAsia="zh-CN"/>
          </w:rPr>
          <w:t xml:space="preserve">  </w:t>
        </w:r>
      </w:ins>
      <w:ins w:id="1592" w:author="Y" w:date="2026-05-26T09:37:04Z">
        <w:r>
          <w:rPr>
            <w:rFonts w:hint="eastAsia"/>
            <w:sz w:val="28"/>
            <w:szCs w:val="28"/>
            <w:lang w:eastAsia="zh-CN"/>
          </w:rPr>
          <w:t>）</w:t>
        </w:r>
      </w:ins>
    </w:p>
    <w:p w14:paraId="48AE6749">
      <w:pPr>
        <w:rPr>
          <w:ins w:id="1593" w:author="Y" w:date="2026-05-26T09:37:04Z"/>
          <w:rFonts w:hint="eastAsia"/>
          <w:sz w:val="28"/>
          <w:szCs w:val="28"/>
        </w:rPr>
      </w:pPr>
      <w:ins w:id="1594" w:author="Y" w:date="2026-05-26T09:37:04Z">
        <w:r>
          <w:rPr>
            <w:rFonts w:hint="eastAsia"/>
            <w:sz w:val="28"/>
            <w:szCs w:val="28"/>
          </w:rPr>
          <w:t>A、非常高20分B、比较高15分C、较低10分</w:t>
        </w:r>
      </w:ins>
      <w:ins w:id="1595" w:author="Y" w:date="2026-05-26T09:37:04Z">
        <w:r>
          <w:rPr>
            <w:rFonts w:hint="eastAsia"/>
            <w:sz w:val="28"/>
            <w:szCs w:val="28"/>
            <w:lang w:val="en-US" w:eastAsia="zh-CN"/>
          </w:rPr>
          <w:t xml:space="preserve"> </w:t>
        </w:r>
      </w:ins>
      <w:ins w:id="1596" w:author="Y" w:date="2026-05-26T09:37:04Z">
        <w:r>
          <w:rPr>
            <w:rFonts w:hint="eastAsia"/>
            <w:sz w:val="28"/>
            <w:szCs w:val="28"/>
          </w:rPr>
          <w:t>D、非常低5分</w:t>
        </w:r>
      </w:ins>
    </w:p>
    <w:p w14:paraId="1FF223E0">
      <w:pPr>
        <w:rPr>
          <w:ins w:id="1597" w:author="Y" w:date="2026-05-26T09:37:04Z"/>
          <w:rFonts w:hint="eastAsia" w:eastAsiaTheme="minorEastAsia"/>
          <w:sz w:val="28"/>
          <w:szCs w:val="28"/>
          <w:lang w:eastAsia="zh-CN"/>
        </w:rPr>
      </w:pPr>
      <w:ins w:id="1598" w:author="Y" w:date="2026-05-26T09:37:04Z">
        <w:r>
          <w:rPr>
            <w:rFonts w:hint="eastAsia"/>
            <w:sz w:val="28"/>
            <w:szCs w:val="28"/>
          </w:rPr>
          <w:t>2、检测人员的服务态度:</w:t>
        </w:r>
      </w:ins>
      <w:ins w:id="1599" w:author="Y" w:date="2026-05-26T09:37:04Z">
        <w:r>
          <w:rPr>
            <w:rFonts w:hint="eastAsia"/>
            <w:sz w:val="28"/>
            <w:szCs w:val="28"/>
            <w:lang w:eastAsia="zh-CN"/>
          </w:rPr>
          <w:t>（</w:t>
        </w:r>
      </w:ins>
      <w:ins w:id="1600" w:author="Y" w:date="2026-05-26T09:37:04Z">
        <w:r>
          <w:rPr>
            <w:rFonts w:hint="eastAsia"/>
            <w:sz w:val="28"/>
            <w:szCs w:val="28"/>
            <w:lang w:val="en-US" w:eastAsia="zh-CN"/>
          </w:rPr>
          <w:t xml:space="preserve">  </w:t>
        </w:r>
      </w:ins>
      <w:ins w:id="1601" w:author="Y" w:date="2026-05-26T09:37:04Z">
        <w:r>
          <w:rPr>
            <w:rFonts w:hint="eastAsia"/>
            <w:sz w:val="28"/>
            <w:szCs w:val="28"/>
            <w:lang w:eastAsia="zh-CN"/>
          </w:rPr>
          <w:t>）</w:t>
        </w:r>
      </w:ins>
    </w:p>
    <w:p w14:paraId="2F6770C8">
      <w:pPr>
        <w:rPr>
          <w:ins w:id="1602" w:author="Y" w:date="2026-05-26T09:37:04Z"/>
          <w:rFonts w:hint="eastAsia"/>
          <w:sz w:val="28"/>
          <w:szCs w:val="28"/>
        </w:rPr>
      </w:pPr>
      <w:ins w:id="1603" w:author="Y" w:date="2026-05-26T09:37:04Z">
        <w:r>
          <w:rPr>
            <w:rFonts w:hint="eastAsia"/>
            <w:sz w:val="28"/>
            <w:szCs w:val="28"/>
          </w:rPr>
          <w:t>A、非常好20分B、比较好15分C、一般10分</w:t>
        </w:r>
      </w:ins>
      <w:ins w:id="1604" w:author="Y" w:date="2026-05-26T09:37:04Z">
        <w:r>
          <w:rPr>
            <w:rFonts w:hint="eastAsia"/>
            <w:sz w:val="28"/>
            <w:szCs w:val="28"/>
            <w:lang w:val="en-US" w:eastAsia="zh-CN"/>
          </w:rPr>
          <w:t xml:space="preserve"> </w:t>
        </w:r>
      </w:ins>
      <w:ins w:id="1605" w:author="Y" w:date="2026-05-26T09:37:04Z">
        <w:r>
          <w:rPr>
            <w:rFonts w:hint="eastAsia"/>
            <w:sz w:val="28"/>
            <w:szCs w:val="28"/>
          </w:rPr>
          <w:t>D、比较差5分</w:t>
        </w:r>
      </w:ins>
    </w:p>
    <w:p w14:paraId="50E5C703">
      <w:pPr>
        <w:rPr>
          <w:ins w:id="1606" w:author="Y" w:date="2026-05-26T09:37:04Z"/>
          <w:rFonts w:hint="eastAsia" w:eastAsiaTheme="minorEastAsia"/>
          <w:sz w:val="28"/>
          <w:szCs w:val="28"/>
          <w:lang w:eastAsia="zh-CN"/>
        </w:rPr>
      </w:pPr>
      <w:ins w:id="1607" w:author="Y" w:date="2026-05-26T09:37:04Z">
        <w:r>
          <w:rPr>
            <w:rFonts w:hint="eastAsia"/>
            <w:sz w:val="28"/>
            <w:szCs w:val="28"/>
          </w:rPr>
          <w:t>3、检测人员上门检测是否提前通知和按时到达:</w:t>
        </w:r>
      </w:ins>
      <w:ins w:id="1608" w:author="Y" w:date="2026-05-26T09:37:04Z">
        <w:r>
          <w:rPr>
            <w:rFonts w:hint="eastAsia"/>
            <w:sz w:val="28"/>
            <w:szCs w:val="28"/>
            <w:lang w:eastAsia="zh-CN"/>
          </w:rPr>
          <w:t>（</w:t>
        </w:r>
      </w:ins>
      <w:ins w:id="1609" w:author="Y" w:date="2026-05-26T09:37:04Z">
        <w:r>
          <w:rPr>
            <w:rFonts w:hint="eastAsia"/>
            <w:sz w:val="28"/>
            <w:szCs w:val="28"/>
            <w:lang w:val="en-US" w:eastAsia="zh-CN"/>
          </w:rPr>
          <w:t xml:space="preserve"> </w:t>
        </w:r>
      </w:ins>
      <w:ins w:id="1610" w:author="Y" w:date="2026-05-26T09:37:04Z">
        <w:r>
          <w:rPr>
            <w:rFonts w:hint="eastAsia"/>
            <w:sz w:val="28"/>
            <w:szCs w:val="28"/>
            <w:lang w:eastAsia="zh-CN"/>
          </w:rPr>
          <w:t>）</w:t>
        </w:r>
      </w:ins>
    </w:p>
    <w:p w14:paraId="3DD31759">
      <w:pPr>
        <w:rPr>
          <w:ins w:id="1611" w:author="Y" w:date="2026-05-26T09:37:04Z"/>
          <w:rFonts w:hint="eastAsia"/>
          <w:sz w:val="28"/>
          <w:szCs w:val="28"/>
        </w:rPr>
      </w:pPr>
      <w:ins w:id="1612" w:author="Y" w:date="2026-05-26T09:37:04Z">
        <w:r>
          <w:rPr>
            <w:rFonts w:hint="eastAsia"/>
            <w:sz w:val="28"/>
            <w:szCs w:val="28"/>
          </w:rPr>
          <w:t>A、非常及时20分 B、比较及时15分 C、一般10分</w:t>
        </w:r>
      </w:ins>
      <w:ins w:id="1613" w:author="Y" w:date="2026-05-26T09:37:04Z">
        <w:r>
          <w:rPr>
            <w:rFonts w:hint="eastAsia"/>
            <w:sz w:val="28"/>
            <w:szCs w:val="28"/>
            <w:lang w:val="en-US" w:eastAsia="zh-CN"/>
          </w:rPr>
          <w:t xml:space="preserve"> </w:t>
        </w:r>
      </w:ins>
      <w:ins w:id="1614" w:author="Y" w:date="2026-05-26T09:37:04Z">
        <w:r>
          <w:rPr>
            <w:rFonts w:hint="eastAsia"/>
            <w:sz w:val="28"/>
            <w:szCs w:val="28"/>
          </w:rPr>
          <w:t>D、滞后5分</w:t>
        </w:r>
      </w:ins>
    </w:p>
    <w:p w14:paraId="7E4AD2F1">
      <w:pPr>
        <w:rPr>
          <w:ins w:id="1615" w:author="Y" w:date="2026-05-26T09:37:04Z"/>
          <w:rFonts w:hint="eastAsia" w:eastAsiaTheme="minorEastAsia"/>
          <w:sz w:val="28"/>
          <w:szCs w:val="28"/>
          <w:lang w:eastAsia="zh-CN"/>
        </w:rPr>
      </w:pPr>
      <w:ins w:id="1616" w:author="Y" w:date="2026-05-26T09:37:04Z">
        <w:r>
          <w:rPr>
            <w:rFonts w:hint="eastAsia"/>
            <w:sz w:val="28"/>
            <w:szCs w:val="28"/>
          </w:rPr>
          <w:t>4、出具检测报告的效率:</w:t>
        </w:r>
      </w:ins>
      <w:ins w:id="1617" w:author="Y" w:date="2026-05-26T09:37:04Z">
        <w:r>
          <w:rPr>
            <w:rFonts w:hint="eastAsia"/>
            <w:sz w:val="28"/>
            <w:szCs w:val="28"/>
            <w:lang w:eastAsia="zh-CN"/>
          </w:rPr>
          <w:t>（</w:t>
        </w:r>
      </w:ins>
      <w:ins w:id="1618" w:author="Y" w:date="2026-05-26T09:37:04Z">
        <w:r>
          <w:rPr>
            <w:rFonts w:hint="eastAsia"/>
            <w:sz w:val="28"/>
            <w:szCs w:val="28"/>
            <w:lang w:val="en-US" w:eastAsia="zh-CN"/>
          </w:rPr>
          <w:t xml:space="preserve">  </w:t>
        </w:r>
      </w:ins>
      <w:ins w:id="1619" w:author="Y" w:date="2026-05-26T09:37:04Z">
        <w:r>
          <w:rPr>
            <w:rFonts w:hint="eastAsia"/>
            <w:sz w:val="28"/>
            <w:szCs w:val="28"/>
            <w:lang w:eastAsia="zh-CN"/>
          </w:rPr>
          <w:t>）</w:t>
        </w:r>
      </w:ins>
    </w:p>
    <w:p w14:paraId="344E12D6">
      <w:pPr>
        <w:rPr>
          <w:ins w:id="1620" w:author="Y" w:date="2026-05-26T09:37:04Z"/>
          <w:rFonts w:hint="eastAsia"/>
          <w:sz w:val="28"/>
          <w:szCs w:val="28"/>
        </w:rPr>
      </w:pPr>
      <w:ins w:id="1621" w:author="Y" w:date="2026-05-26T09:37:04Z">
        <w:r>
          <w:rPr>
            <w:rFonts w:hint="eastAsia"/>
            <w:sz w:val="28"/>
            <w:szCs w:val="28"/>
          </w:rPr>
          <w:t>A、非常快20分B、比较快15分C、一般10分</w:t>
        </w:r>
      </w:ins>
      <w:ins w:id="1622" w:author="Y" w:date="2026-05-26T09:37:04Z">
        <w:r>
          <w:rPr>
            <w:rFonts w:hint="eastAsia"/>
            <w:sz w:val="28"/>
            <w:szCs w:val="28"/>
            <w:lang w:val="en-US" w:eastAsia="zh-CN"/>
          </w:rPr>
          <w:t xml:space="preserve"> </w:t>
        </w:r>
      </w:ins>
      <w:ins w:id="1623" w:author="Y" w:date="2026-05-26T09:37:04Z">
        <w:r>
          <w:rPr>
            <w:rFonts w:hint="eastAsia"/>
            <w:sz w:val="28"/>
            <w:szCs w:val="28"/>
          </w:rPr>
          <w:t>D、比较慢5分</w:t>
        </w:r>
      </w:ins>
    </w:p>
    <w:p w14:paraId="6BCF9A46">
      <w:pPr>
        <w:rPr>
          <w:ins w:id="1624" w:author="Y" w:date="2026-05-26T09:37:04Z"/>
          <w:rFonts w:hint="eastAsia" w:eastAsiaTheme="minorEastAsia"/>
          <w:sz w:val="28"/>
          <w:szCs w:val="28"/>
          <w:lang w:eastAsia="zh-CN"/>
        </w:rPr>
      </w:pPr>
      <w:ins w:id="1625" w:author="Y" w:date="2026-05-26T09:37:04Z">
        <w:r>
          <w:rPr>
            <w:rFonts w:hint="eastAsia"/>
            <w:sz w:val="28"/>
            <w:szCs w:val="28"/>
          </w:rPr>
          <w:t>5、出具检测报告的准确性:</w:t>
        </w:r>
      </w:ins>
      <w:ins w:id="1626" w:author="Y" w:date="2026-05-26T09:37:04Z">
        <w:r>
          <w:rPr>
            <w:rFonts w:hint="eastAsia"/>
            <w:sz w:val="28"/>
            <w:szCs w:val="28"/>
            <w:lang w:eastAsia="zh-CN"/>
          </w:rPr>
          <w:t>（</w:t>
        </w:r>
      </w:ins>
      <w:ins w:id="1627" w:author="Y" w:date="2026-05-26T09:37:04Z">
        <w:r>
          <w:rPr>
            <w:rFonts w:hint="eastAsia"/>
            <w:sz w:val="28"/>
            <w:szCs w:val="28"/>
            <w:lang w:val="en-US" w:eastAsia="zh-CN"/>
          </w:rPr>
          <w:t xml:space="preserve">  </w:t>
        </w:r>
      </w:ins>
      <w:ins w:id="1628" w:author="Y" w:date="2026-05-26T09:37:04Z">
        <w:r>
          <w:rPr>
            <w:rFonts w:hint="eastAsia"/>
            <w:sz w:val="28"/>
            <w:szCs w:val="28"/>
            <w:lang w:eastAsia="zh-CN"/>
          </w:rPr>
          <w:t>）</w:t>
        </w:r>
      </w:ins>
    </w:p>
    <w:p w14:paraId="62323964">
      <w:pPr>
        <w:rPr>
          <w:ins w:id="1629" w:author="Y" w:date="2026-05-26T09:37:04Z"/>
          <w:rFonts w:hint="eastAsia"/>
          <w:sz w:val="28"/>
          <w:szCs w:val="28"/>
        </w:rPr>
      </w:pPr>
      <w:ins w:id="1630" w:author="Y" w:date="2026-05-26T09:37:04Z">
        <w:r>
          <w:rPr>
            <w:rFonts w:hint="eastAsia"/>
            <w:sz w:val="28"/>
            <w:szCs w:val="28"/>
          </w:rPr>
          <w:t>A、非常准确20分B比较准确15分C有误差10分D误差大5分</w:t>
        </w:r>
      </w:ins>
    </w:p>
    <w:p w14:paraId="4EA00C3B">
      <w:pPr>
        <w:rPr>
          <w:ins w:id="1631" w:author="Y" w:date="2026-05-26T09:37:04Z"/>
          <w:rFonts w:hint="eastAsia"/>
          <w:sz w:val="28"/>
          <w:szCs w:val="28"/>
        </w:rPr>
      </w:pPr>
      <w:ins w:id="1632" w:author="Y" w:date="2026-05-26T09:37:04Z">
        <w:r>
          <w:rPr>
            <w:rFonts w:hint="eastAsia"/>
            <w:sz w:val="28"/>
            <w:szCs w:val="28"/>
          </w:rPr>
          <w:t>6、是否</w:t>
        </w:r>
      </w:ins>
      <w:ins w:id="1633" w:author="Y" w:date="2026-05-26T09:37:04Z">
        <w:r>
          <w:rPr>
            <w:rFonts w:hint="eastAsia"/>
            <w:sz w:val="28"/>
            <w:szCs w:val="28"/>
            <w:lang w:eastAsia="zh-CN"/>
          </w:rPr>
          <w:t>同意</w:t>
        </w:r>
      </w:ins>
      <w:ins w:id="1634" w:author="Y" w:date="2026-05-26T09:37:04Z">
        <w:r>
          <w:rPr>
            <w:rFonts w:hint="eastAsia"/>
            <w:sz w:val="28"/>
            <w:szCs w:val="28"/>
          </w:rPr>
          <w:t>续签下一年度合同:</w:t>
        </w:r>
      </w:ins>
      <w:ins w:id="1635" w:author="Y" w:date="2026-05-26T09:37:04Z">
        <w:r>
          <w:rPr>
            <w:rFonts w:hint="eastAsia"/>
            <w:sz w:val="28"/>
            <w:szCs w:val="28"/>
            <w:lang w:val="en-US" w:eastAsia="zh-CN"/>
          </w:rPr>
          <w:t xml:space="preserve"> </w:t>
        </w:r>
      </w:ins>
      <w:ins w:id="1636" w:author="Y" w:date="2026-05-26T09:37:04Z">
        <w:r>
          <w:rPr>
            <w:rFonts w:hint="eastAsia"/>
            <w:sz w:val="28"/>
            <w:szCs w:val="28"/>
          </w:rPr>
          <w:t>口是</w:t>
        </w:r>
      </w:ins>
      <w:ins w:id="1637" w:author="Y" w:date="2026-05-26T09:37:04Z">
        <w:r>
          <w:rPr>
            <w:rFonts w:hint="eastAsia"/>
            <w:sz w:val="28"/>
            <w:szCs w:val="28"/>
            <w:lang w:val="en-US" w:eastAsia="zh-CN"/>
          </w:rPr>
          <w:t xml:space="preserve">  </w:t>
        </w:r>
      </w:ins>
      <w:ins w:id="1638" w:author="Y" w:date="2026-05-26T09:37:04Z">
        <w:r>
          <w:rPr>
            <w:rFonts w:hint="eastAsia"/>
            <w:sz w:val="28"/>
            <w:szCs w:val="28"/>
          </w:rPr>
          <w:t>口否</w:t>
        </w:r>
      </w:ins>
    </w:p>
    <w:p w14:paraId="4CDA9C7C">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0" w:firstLineChars="0"/>
        <w:jc w:val="left"/>
        <w:textAlignment w:val="auto"/>
        <w:outlineLvl w:val="9"/>
        <w:rPr>
          <w:ins w:id="1639" w:author="Y" w:date="2026-05-26T09:37:04Z"/>
          <w:rFonts w:hint="default" w:ascii="宋体" w:hAnsi="宋体" w:eastAsia="宋体" w:cs="宋体"/>
          <w:spacing w:val="0"/>
          <w:w w:val="100"/>
          <w:position w:val="0"/>
          <w:sz w:val="24"/>
          <w:szCs w:val="24"/>
          <w:highlight w:val="none"/>
          <w:u w:val="none"/>
          <w:lang w:val="en-US" w:eastAsia="zh-CN"/>
        </w:rPr>
      </w:pPr>
      <w:ins w:id="1640" w:author="Y" w:date="2026-05-26T09:37:04Z">
        <w:r>
          <w:rPr>
            <w:rFonts w:hint="eastAsia"/>
            <w:sz w:val="28"/>
            <w:szCs w:val="28"/>
          </w:rPr>
          <w:t>7、</w:t>
        </w:r>
      </w:ins>
      <w:ins w:id="1641" w:author="Y" w:date="2026-05-26T09:37:04Z">
        <w:r>
          <w:rPr>
            <w:rFonts w:hint="eastAsia"/>
            <w:sz w:val="28"/>
            <w:szCs w:val="28"/>
            <w:lang w:eastAsia="zh-CN"/>
          </w:rPr>
          <w:t>其他</w:t>
        </w:r>
      </w:ins>
      <w:ins w:id="1642" w:author="Y" w:date="2026-05-26T09:37:04Z">
        <w:r>
          <w:rPr>
            <w:rFonts w:hint="eastAsia"/>
            <w:sz w:val="28"/>
            <w:szCs w:val="28"/>
          </w:rPr>
          <w:t>意见或建议:</w:t>
        </w:r>
      </w:ins>
    </w:p>
    <w:p w14:paraId="6AB9B12E">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643" w:author="Y" w:date="2026-05-26T09:37:04Z"/>
          <w:rFonts w:hint="eastAsia" w:ascii="宋体" w:hAnsi="宋体" w:eastAsia="宋体" w:cs="宋体"/>
          <w:b/>
          <w:bCs/>
          <w:sz w:val="28"/>
          <w:szCs w:val="28"/>
          <w:highlight w:val="none"/>
          <w:lang w:eastAsia="zh-CN"/>
        </w:rPr>
      </w:pPr>
    </w:p>
    <w:p w14:paraId="5D62A8E3">
      <w:pPr>
        <w:pStyle w:val="3"/>
        <w:rPr>
          <w:ins w:id="1644" w:author="Y" w:date="2026-05-26T09:37:04Z"/>
          <w:rFonts w:hint="eastAsia" w:ascii="宋体" w:hAnsi="宋体" w:eastAsia="宋体" w:cs="宋体"/>
          <w:b/>
          <w:bCs/>
          <w:sz w:val="28"/>
          <w:szCs w:val="28"/>
          <w:highlight w:val="none"/>
          <w:lang w:eastAsia="zh-CN"/>
        </w:rPr>
      </w:pPr>
    </w:p>
    <w:p w14:paraId="15069BD3">
      <w:pPr>
        <w:pStyle w:val="3"/>
        <w:rPr>
          <w:ins w:id="1645" w:author="Y" w:date="2026-05-26T10:24:10Z"/>
          <w:rFonts w:hint="eastAsia" w:ascii="宋体" w:hAnsi="宋体" w:eastAsia="宋体" w:cs="宋体"/>
          <w:b/>
          <w:bCs/>
          <w:sz w:val="28"/>
          <w:szCs w:val="28"/>
          <w:highlight w:val="none"/>
          <w:lang w:eastAsia="zh-CN"/>
        </w:rPr>
      </w:pPr>
    </w:p>
    <w:p w14:paraId="69CC7D83">
      <w:pPr>
        <w:pStyle w:val="4"/>
        <w:rPr>
          <w:ins w:id="1646" w:author="Y" w:date="2026-05-26T09:37:04Z"/>
          <w:rFonts w:hint="eastAsia"/>
          <w:lang w:eastAsia="zh-CN"/>
        </w:rPr>
      </w:pPr>
    </w:p>
    <w:p w14:paraId="5ED9F78D">
      <w:pPr>
        <w:rPr>
          <w:ins w:id="1647" w:author="Y" w:date="2026-05-26T09:37:04Z"/>
          <w:rFonts w:hint="eastAsia"/>
          <w:lang w:eastAsia="zh-CN"/>
        </w:rPr>
      </w:pPr>
    </w:p>
    <w:p w14:paraId="3DAB3B9D">
      <w:pPr>
        <w:rPr>
          <w:del w:id="1648" w:author="Y" w:date="2026-05-26T10:24:04Z"/>
        </w:rPr>
      </w:pPr>
    </w:p>
    <w:p w14:paraId="1AB865F4">
      <w:pPr>
        <w:pStyle w:val="3"/>
        <w:rPr>
          <w:ins w:id="1649" w:author="WPS_1641538210" w:date="2026-02-10T11:58:43Z"/>
          <w:del w:id="1650" w:author="Y" w:date="2026-05-26T10:24:04Z"/>
          <w:rFonts w:hint="eastAsia" w:eastAsiaTheme="minorEastAsia" w:cstheme="minorBidi"/>
          <w:sz w:val="24"/>
          <w:highlight w:val="none"/>
        </w:rPr>
      </w:pPr>
      <w:del w:id="1651" w:author="Y" w:date="2026-05-26T10:24:04Z">
        <w:r>
          <w:rPr>
            <w:rFonts w:eastAsiaTheme="minorEastAsia" w:cstheme="minorBidi"/>
            <w:sz w:val="24"/>
            <w:highlight w:val="cyan"/>
            <w:rPrChange w:id="1652" w:author="WPS_1641538210" w:date="2026-02-10T14:06:01Z">
              <w:rPr>
                <w:rFonts w:eastAsiaTheme="minorEastAsia" w:cstheme="minorBidi"/>
                <w:sz w:val="24"/>
                <w:highlight w:val="none"/>
              </w:rPr>
            </w:rPrChange>
          </w:rPr>
          <w:br w:type="page"/>
        </w:r>
      </w:del>
    </w:p>
    <w:p w14:paraId="604A7BDD">
      <w:pPr>
        <w:pStyle w:val="3"/>
        <w:rPr>
          <w:ins w:id="1654" w:author="WPS_1641538210" w:date="2026-02-10T11:58:44Z"/>
          <w:del w:id="1655" w:author="Y" w:date="2026-05-26T10:24:04Z"/>
          <w:rFonts w:hint="eastAsia" w:eastAsiaTheme="minorEastAsia" w:cstheme="minorBidi"/>
          <w:sz w:val="24"/>
          <w:highlight w:val="none"/>
        </w:rPr>
        <w:pPrChange w:id="1653" w:author="Y" w:date="2026-05-26T09:39:45Z">
          <w:pPr/>
        </w:pPrChange>
      </w:pPr>
    </w:p>
    <w:p w14:paraId="236D3B1D">
      <w:pPr>
        <w:pStyle w:val="3"/>
        <w:rPr>
          <w:del w:id="1656" w:author="Y" w:date="2026-05-26T10:24:04Z"/>
        </w:rPr>
      </w:pPr>
    </w:p>
    <w:p w14:paraId="53EC381F">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Chars="0"/>
        <w:jc w:val="both"/>
        <w:textAlignment w:val="baseline"/>
        <w:rPr>
          <w:ins w:id="1658" w:author="WPS_1641538210" w:date="2026-02-10T14:12:04Z"/>
          <w:del w:id="1659" w:author="Y" w:date="2026-05-26T10:24:04Z"/>
          <w:rFonts w:hint="eastAsia" w:ascii="宋体" w:hAnsi="宋体" w:eastAsia="宋体" w:cs="宋体"/>
          <w:sz w:val="28"/>
          <w:szCs w:val="28"/>
          <w:highlight w:val="none"/>
          <w:lang w:val="en-US" w:eastAsia="zh-CN"/>
        </w:rPr>
        <w:pPrChange w:id="1657" w:author="Y" w:date="2026-05-26T09:39:45Z">
          <w:pPr>
            <w:pStyle w:val="7"/>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pPr>
        </w:pPrChange>
      </w:pPr>
      <w:ins w:id="1660" w:author="WPS_1641538210" w:date="2026-02-10T14:12:01Z">
        <w:del w:id="1661" w:author="Y" w:date="2026-05-26T10:24:04Z">
          <w:bookmarkStart w:id="131" w:name="_Toc3480"/>
          <w:r>
            <w:rPr>
              <w:rFonts w:hint="eastAsia" w:ascii="宋体" w:hAnsi="宋体" w:eastAsia="宋体" w:cs="宋体"/>
              <w:sz w:val="28"/>
              <w:szCs w:val="28"/>
              <w:highlight w:val="none"/>
              <w:lang w:val="en-US" w:eastAsia="zh-CN"/>
            </w:rPr>
            <w:delText xml:space="preserve">   </w:delText>
          </w:r>
        </w:del>
      </w:ins>
      <w:ins w:id="1662" w:author="WPS_1641538210" w:date="2026-02-10T14:12:02Z">
        <w:del w:id="1663" w:author="Y" w:date="2026-05-26T10:24:04Z">
          <w:r>
            <w:rPr>
              <w:rFonts w:hint="eastAsia" w:ascii="宋体" w:hAnsi="宋体" w:eastAsia="宋体" w:cs="宋体"/>
              <w:sz w:val="28"/>
              <w:szCs w:val="28"/>
              <w:highlight w:val="none"/>
              <w:lang w:val="en-US" w:eastAsia="zh-CN"/>
            </w:rPr>
            <w:delText xml:space="preserve"> </w:delText>
          </w:r>
        </w:del>
      </w:ins>
    </w:p>
    <w:p w14:paraId="2821B8A8">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Chars="0"/>
        <w:jc w:val="center"/>
        <w:textAlignment w:val="baseline"/>
        <w:rPr>
          <w:ins w:id="1665" w:author="WPS_1641538210" w:date="2026-02-10T14:15:16Z"/>
          <w:del w:id="1666" w:author="Y" w:date="2026-05-26T10:24:04Z"/>
          <w:rFonts w:hint="eastAsia" w:ascii="宋体" w:hAnsi="宋体" w:eastAsia="宋体" w:cs="宋体"/>
          <w:sz w:val="28"/>
          <w:szCs w:val="28"/>
          <w:highlight w:val="none"/>
          <w:lang w:eastAsia="zh-CN"/>
        </w:rPr>
        <w:pPrChange w:id="1664" w:author="Y" w:date="2026-05-26T09:39:45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Chars="0"/>
            <w:jc w:val="center"/>
            <w:textAlignment w:val="baseline"/>
          </w:pPr>
        </w:pPrChange>
      </w:pPr>
    </w:p>
    <w:p w14:paraId="1084EE49">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Chars="100"/>
        <w:jc w:val="center"/>
        <w:textAlignment w:val="baseline"/>
        <w:rPr>
          <w:ins w:id="1668" w:author="WPS_1641538210" w:date="2026-02-10T14:15:16Z"/>
          <w:del w:id="1669" w:author="Y" w:date="2026-05-26T10:24:04Z"/>
          <w:rFonts w:hint="eastAsia" w:ascii="宋体" w:hAnsi="宋体" w:eastAsia="宋体" w:cs="宋体"/>
          <w:sz w:val="28"/>
          <w:szCs w:val="28"/>
          <w:highlight w:val="none"/>
          <w:lang w:eastAsia="zh-CN"/>
        </w:rPr>
        <w:pPrChange w:id="1667" w:author="Y" w:date="2026-05-26T09:39:45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280" w:firstLineChars="100"/>
            <w:jc w:val="center"/>
            <w:textAlignment w:val="baseline"/>
          </w:pPr>
        </w:pPrChange>
      </w:pPr>
    </w:p>
    <w:p w14:paraId="37F939F5">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0" w:firstLineChars="0"/>
        <w:jc w:val="both"/>
        <w:textAlignment w:val="baseline"/>
        <w:rPr>
          <w:ins w:id="1671" w:author="WPS_1641538210" w:date="2026-02-10T14:15:17Z"/>
          <w:del w:id="1672" w:author="Y" w:date="2026-05-26T10:24:04Z"/>
          <w:rFonts w:hint="eastAsia" w:ascii="宋体" w:hAnsi="宋体" w:eastAsia="宋体" w:cs="宋体"/>
          <w:sz w:val="28"/>
          <w:szCs w:val="28"/>
          <w:highlight w:val="none"/>
          <w:lang w:eastAsia="zh-CN"/>
        </w:rPr>
        <w:pPrChange w:id="1670"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560" w:firstLineChars="200"/>
            <w:jc w:val="center"/>
            <w:textAlignment w:val="baseline"/>
          </w:pPr>
        </w:pPrChange>
      </w:pPr>
    </w:p>
    <w:p w14:paraId="55BC8D0C">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0" w:firstLineChars="0"/>
        <w:jc w:val="both"/>
        <w:textAlignment w:val="baseline"/>
        <w:rPr>
          <w:ins w:id="1674" w:author="WPS_1641538210" w:date="2026-02-10T14:15:17Z"/>
          <w:del w:id="1675" w:author="Y" w:date="2026-05-26T10:24:04Z"/>
          <w:rFonts w:hint="eastAsia" w:ascii="宋体" w:hAnsi="宋体" w:eastAsia="宋体" w:cs="宋体"/>
          <w:sz w:val="28"/>
          <w:szCs w:val="28"/>
          <w:highlight w:val="none"/>
          <w:lang w:eastAsia="zh-CN"/>
        </w:rPr>
        <w:pPrChange w:id="1673"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560" w:firstLineChars="200"/>
            <w:jc w:val="center"/>
            <w:textAlignment w:val="baseline"/>
          </w:pPr>
        </w:pPrChange>
      </w:pPr>
    </w:p>
    <w:p w14:paraId="61623A70">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0" w:firstLineChars="0"/>
        <w:jc w:val="both"/>
        <w:textAlignment w:val="baseline"/>
        <w:rPr>
          <w:ins w:id="1677" w:author="WPS_1641538210" w:date="2026-02-10T14:15:17Z"/>
          <w:del w:id="1678" w:author="Y" w:date="2026-05-26T10:24:04Z"/>
          <w:rFonts w:hint="eastAsia" w:ascii="宋体" w:hAnsi="宋体" w:eastAsia="宋体" w:cs="宋体"/>
          <w:sz w:val="28"/>
          <w:szCs w:val="28"/>
          <w:highlight w:val="none"/>
          <w:lang w:eastAsia="zh-CN"/>
        </w:rPr>
        <w:pPrChange w:id="1676"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560" w:firstLineChars="200"/>
            <w:jc w:val="center"/>
            <w:textAlignment w:val="baseline"/>
          </w:pPr>
        </w:pPrChange>
      </w:pPr>
    </w:p>
    <w:p w14:paraId="358F97B5">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0" w:firstLineChars="0"/>
        <w:jc w:val="both"/>
        <w:textAlignment w:val="baseline"/>
        <w:rPr>
          <w:ins w:id="1680" w:author="WPS_1641538210" w:date="2026-02-10T14:15:17Z"/>
          <w:del w:id="1681" w:author="Y" w:date="2026-05-26T10:24:04Z"/>
          <w:rFonts w:hint="eastAsia" w:ascii="宋体" w:hAnsi="宋体" w:eastAsia="宋体" w:cs="宋体"/>
          <w:sz w:val="28"/>
          <w:szCs w:val="28"/>
          <w:highlight w:val="none"/>
          <w:lang w:eastAsia="zh-CN"/>
        </w:rPr>
        <w:pPrChange w:id="1679"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560" w:firstLineChars="200"/>
            <w:jc w:val="center"/>
            <w:textAlignment w:val="baseline"/>
          </w:pPr>
        </w:pPrChange>
      </w:pPr>
    </w:p>
    <w:p w14:paraId="304F739B">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0" w:firstLineChars="0"/>
        <w:jc w:val="both"/>
        <w:textAlignment w:val="baseline"/>
        <w:rPr>
          <w:ins w:id="1683" w:author="WPS_1641538210" w:date="2026-02-10T14:15:17Z"/>
          <w:del w:id="1684" w:author="Y" w:date="2026-05-26T10:24:04Z"/>
          <w:rFonts w:hint="eastAsia" w:ascii="宋体" w:hAnsi="宋体" w:eastAsia="宋体" w:cs="宋体"/>
          <w:sz w:val="28"/>
          <w:szCs w:val="28"/>
          <w:highlight w:val="none"/>
          <w:lang w:eastAsia="zh-CN"/>
        </w:rPr>
        <w:pPrChange w:id="1682"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560" w:firstLineChars="200"/>
            <w:jc w:val="center"/>
            <w:textAlignment w:val="baseline"/>
          </w:pPr>
        </w:pPrChange>
      </w:pPr>
    </w:p>
    <w:p w14:paraId="49E3E2B2">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0" w:firstLineChars="0"/>
        <w:jc w:val="both"/>
        <w:textAlignment w:val="baseline"/>
        <w:rPr>
          <w:ins w:id="1686" w:author="WPS_1641538210" w:date="2026-02-10T14:15:18Z"/>
          <w:del w:id="1687" w:author="Y" w:date="2026-05-26T10:24:04Z"/>
          <w:rFonts w:hint="eastAsia" w:ascii="宋体" w:hAnsi="宋体" w:eastAsia="宋体" w:cs="宋体"/>
          <w:sz w:val="28"/>
          <w:szCs w:val="28"/>
          <w:highlight w:val="none"/>
          <w:lang w:eastAsia="zh-CN"/>
        </w:rPr>
        <w:pPrChange w:id="1685"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560" w:firstLineChars="200"/>
            <w:jc w:val="center"/>
            <w:textAlignment w:val="baseline"/>
          </w:pPr>
        </w:pPrChange>
      </w:pPr>
    </w:p>
    <w:p w14:paraId="219BEA71">
      <w:pPr>
        <w:pStyle w:val="3"/>
        <w:keepNext/>
        <w:keepLines/>
        <w:pageBreakBefore w:val="0"/>
        <w:widowControl w:val="0"/>
        <w:kinsoku/>
        <w:wordWrap/>
        <w:overflowPunct/>
        <w:topLinePunct w:val="0"/>
        <w:autoSpaceDE/>
        <w:autoSpaceDN/>
        <w:bidi w:val="0"/>
        <w:adjustRightInd w:val="0"/>
        <w:snapToGrid/>
        <w:spacing w:before="140" w:after="140"/>
        <w:ind w:left="0" w:leftChars="0" w:right="0" w:rightChars="0" w:firstLineChars="0"/>
        <w:jc w:val="both"/>
        <w:textAlignment w:val="baseline"/>
        <w:rPr>
          <w:ins w:id="1689" w:author="WPS_1641538210" w:date="2026-02-24T09:38:09Z"/>
          <w:del w:id="1690" w:author="Y" w:date="2026-05-26T10:24:04Z"/>
          <w:rFonts w:hint="eastAsia" w:ascii="宋体" w:hAnsi="宋体" w:eastAsia="宋体" w:cs="宋体"/>
          <w:sz w:val="28"/>
          <w:szCs w:val="28"/>
          <w:highlight w:val="none"/>
          <w:lang w:eastAsia="zh-CN"/>
        </w:rPr>
        <w:pPrChange w:id="1688" w:author="Y" w:date="2026-05-26T09:39:45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pPr>
        </w:pPrChange>
      </w:pPr>
    </w:p>
    <w:p w14:paraId="5FC26058">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692" w:author="华为" w:date="2026-02-24T10:14:15Z"/>
          <w:del w:id="1693" w:author="Y" w:date="2026-05-26T10:24:06Z"/>
          <w:rFonts w:hint="eastAsia" w:ascii="宋体" w:hAnsi="宋体" w:eastAsia="宋体" w:cs="宋体"/>
          <w:b/>
          <w:bCs/>
          <w:sz w:val="28"/>
          <w:szCs w:val="28"/>
          <w:highlight w:val="none"/>
          <w:lang w:eastAsia="zh-CN"/>
        </w:rPr>
        <w:pPrChange w:id="1691" w:author="Y" w:date="2026-05-26T10:24:07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1968" w:firstLineChars="700"/>
            <w:jc w:val="center"/>
            <w:textAlignment w:val="baseline"/>
          </w:pPr>
        </w:pPrChange>
      </w:pPr>
    </w:p>
    <w:p w14:paraId="0170037D">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695" w:author="华为" w:date="2026-02-24T10:14:16Z"/>
          <w:del w:id="1696" w:author="Y" w:date="2026-05-26T10:24:06Z"/>
          <w:rFonts w:hint="eastAsia" w:ascii="宋体" w:hAnsi="宋体" w:eastAsia="宋体" w:cs="宋体"/>
          <w:b/>
          <w:bCs/>
          <w:sz w:val="28"/>
          <w:szCs w:val="28"/>
          <w:highlight w:val="none"/>
          <w:lang w:eastAsia="zh-CN"/>
        </w:rPr>
        <w:pPrChange w:id="1694" w:author="Y" w:date="2026-05-26T10:24:06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1968" w:firstLineChars="700"/>
            <w:jc w:val="center"/>
            <w:textAlignment w:val="baseline"/>
          </w:pPr>
        </w:pPrChange>
      </w:pPr>
    </w:p>
    <w:p w14:paraId="3FB4610F">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698" w:author="华为" w:date="2026-02-24T10:21:01Z"/>
          <w:del w:id="1699" w:author="Y" w:date="2026-05-26T10:24:06Z"/>
          <w:rFonts w:hint="eastAsia" w:ascii="宋体" w:hAnsi="宋体" w:eastAsia="宋体" w:cs="宋体"/>
          <w:b/>
          <w:bCs/>
          <w:sz w:val="28"/>
          <w:szCs w:val="28"/>
          <w:highlight w:val="none"/>
          <w:lang w:eastAsia="zh-CN"/>
        </w:rPr>
        <w:pPrChange w:id="1697" w:author="Y" w:date="2026-05-26T10:24:06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3373" w:firstLineChars="1200"/>
            <w:jc w:val="both"/>
            <w:textAlignment w:val="baseline"/>
          </w:pPr>
        </w:pPrChange>
      </w:pPr>
    </w:p>
    <w:p w14:paraId="3675DF6B">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701" w:author="华为" w:date="2026-02-24T10:21:01Z"/>
          <w:del w:id="1702" w:author="Y" w:date="2026-05-26T10:24:06Z"/>
          <w:rFonts w:hint="eastAsia" w:ascii="宋体" w:hAnsi="宋体" w:eastAsia="宋体" w:cs="宋体"/>
          <w:b/>
          <w:bCs/>
          <w:sz w:val="28"/>
          <w:szCs w:val="28"/>
          <w:highlight w:val="none"/>
          <w:lang w:eastAsia="zh-CN"/>
        </w:rPr>
        <w:pPrChange w:id="1700" w:author="Y" w:date="2026-05-26T10:24:06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3373" w:firstLineChars="1200"/>
            <w:jc w:val="both"/>
            <w:textAlignment w:val="baseline"/>
          </w:pPr>
        </w:pPrChange>
      </w:pPr>
    </w:p>
    <w:p w14:paraId="272DAD5E">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704" w:author="华为" w:date="2026-02-24T10:21:02Z"/>
          <w:del w:id="1705" w:author="Y" w:date="2026-05-26T10:24:06Z"/>
          <w:rFonts w:hint="eastAsia" w:ascii="宋体" w:hAnsi="宋体" w:eastAsia="宋体" w:cs="宋体"/>
          <w:b/>
          <w:bCs/>
          <w:sz w:val="28"/>
          <w:szCs w:val="28"/>
          <w:highlight w:val="none"/>
          <w:lang w:eastAsia="zh-CN"/>
        </w:rPr>
        <w:pPrChange w:id="1703" w:author="Y" w:date="2026-05-26T10:24:06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3373" w:firstLineChars="1200"/>
            <w:jc w:val="both"/>
            <w:textAlignment w:val="baseline"/>
          </w:pPr>
        </w:pPrChange>
      </w:pPr>
    </w:p>
    <w:p w14:paraId="46F58E01">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both"/>
        <w:textAlignment w:val="baseline"/>
        <w:rPr>
          <w:ins w:id="1707" w:author="华为" w:date="2026-02-24T10:21:02Z"/>
          <w:del w:id="1708" w:author="Y" w:date="2026-05-26T10:24:06Z"/>
          <w:rFonts w:hint="eastAsia" w:ascii="宋体" w:hAnsi="宋体" w:eastAsia="宋体" w:cs="宋体"/>
          <w:b/>
          <w:bCs/>
          <w:sz w:val="28"/>
          <w:szCs w:val="28"/>
          <w:highlight w:val="none"/>
          <w:lang w:eastAsia="zh-CN"/>
        </w:rPr>
        <w:pPrChange w:id="1706" w:author="Y" w:date="2026-05-26T10:24:06Z">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3373" w:firstLineChars="1200"/>
            <w:jc w:val="both"/>
            <w:textAlignment w:val="baseline"/>
          </w:pPr>
        </w:pPrChange>
      </w:pPr>
    </w:p>
    <w:bookmarkEnd w:id="131"/>
    <w:p w14:paraId="127F4AF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0" w:firstLineChars="0"/>
        <w:jc w:val="both"/>
        <w:textAlignment w:val="auto"/>
        <w:outlineLvl w:val="9"/>
        <w:rPr>
          <w:ins w:id="1710" w:author="华为" w:date="2026-02-24T10:21:14Z"/>
          <w:del w:id="1711" w:author="Y" w:date="2026-05-26T10:24:06Z"/>
          <w:rFonts w:hint="default" w:ascii="宋体" w:hAnsi="宋体" w:eastAsia="宋体" w:cs="宋体"/>
          <w:spacing w:val="0"/>
          <w:w w:val="100"/>
          <w:position w:val="0"/>
          <w:sz w:val="24"/>
          <w:szCs w:val="24"/>
          <w:highlight w:val="none"/>
          <w:u w:val="none"/>
          <w:lang w:val="en-US" w:eastAsia="zh-CN"/>
        </w:rPr>
        <w:pPrChange w:id="1709" w:author="Y" w:date="2026-05-26T10:24:06Z">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pPr>
        </w:pPrChange>
      </w:pPr>
    </w:p>
    <w:p w14:paraId="6E5E1D7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0" w:firstLineChars="0"/>
        <w:jc w:val="both"/>
        <w:textAlignment w:val="auto"/>
        <w:outlineLvl w:val="9"/>
        <w:rPr>
          <w:ins w:id="1713" w:author="华为" w:date="2026-02-24T10:21:14Z"/>
          <w:del w:id="1714" w:author="Y" w:date="2026-05-26T10:24:06Z"/>
          <w:rFonts w:hint="default" w:ascii="宋体" w:hAnsi="宋体" w:eastAsia="宋体" w:cs="宋体"/>
          <w:spacing w:val="0"/>
          <w:w w:val="100"/>
          <w:position w:val="0"/>
          <w:sz w:val="24"/>
          <w:szCs w:val="24"/>
          <w:highlight w:val="none"/>
          <w:u w:val="none"/>
          <w:lang w:val="en-US" w:eastAsia="zh-CN"/>
        </w:rPr>
        <w:pPrChange w:id="1712" w:author="Y" w:date="2026-05-26T10:24:06Z">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pPr>
        </w:pPrChange>
      </w:pPr>
    </w:p>
    <w:p w14:paraId="24D73F6E">
      <w:pPr>
        <w:pStyle w:val="2"/>
        <w:ind w:firstLine="0"/>
        <w:rPr>
          <w:ins w:id="1716" w:author="华为" w:date="2026-02-24T10:21:15Z"/>
          <w:rFonts w:hint="default"/>
          <w:lang w:val="en-US" w:eastAsia="zh-CN"/>
        </w:rPr>
        <w:pPrChange w:id="1715" w:author="Y" w:date="2026-05-26T10:24:05Z">
          <w:pPr>
            <w:pStyle w:val="2"/>
          </w:pPr>
        </w:pPrChange>
      </w:pPr>
    </w:p>
    <w:p w14:paraId="4F99A0D4">
      <w:pPr>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3373" w:firstLineChars="1200"/>
        <w:jc w:val="both"/>
        <w:textAlignment w:val="baseline"/>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四、</w:t>
      </w:r>
      <w:r>
        <w:rPr>
          <w:rFonts w:hint="eastAsia" w:ascii="宋体" w:hAnsi="宋体" w:eastAsia="宋体" w:cs="宋体"/>
          <w:b/>
          <w:bCs/>
          <w:sz w:val="28"/>
          <w:szCs w:val="28"/>
          <w:highlight w:val="none"/>
          <w:lang w:val="en-US" w:eastAsia="zh-CN"/>
        </w:rPr>
        <w:t>评审方法</w:t>
      </w:r>
    </w:p>
    <w:p w14:paraId="74E145CD">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z w:val="24"/>
          <w:szCs w:val="24"/>
          <w:highlight w:val="none"/>
          <w:u w:val="none"/>
        </w:rPr>
      </w:pPr>
      <w:r>
        <w:rPr>
          <w:rFonts w:hint="eastAsia" w:ascii="宋体" w:hAnsi="宋体" w:eastAsia="宋体" w:cs="宋体"/>
          <w:b/>
          <w:bCs/>
          <w:spacing w:val="-2"/>
          <w:sz w:val="24"/>
          <w:szCs w:val="24"/>
          <w:highlight w:val="none"/>
          <w:u w:val="none"/>
          <w:lang w:eastAsia="zh-CN"/>
        </w:rPr>
        <w:t>（一）</w:t>
      </w:r>
      <w:r>
        <w:rPr>
          <w:rFonts w:hint="eastAsia" w:ascii="宋体" w:hAnsi="宋体" w:eastAsia="宋体" w:cs="宋体"/>
          <w:b/>
          <w:bCs/>
          <w:spacing w:val="-2"/>
          <w:sz w:val="24"/>
          <w:szCs w:val="24"/>
          <w:highlight w:val="none"/>
          <w:u w:val="none"/>
        </w:rPr>
        <w:t>资格</w:t>
      </w:r>
      <w:r>
        <w:rPr>
          <w:rFonts w:hint="eastAsia" w:ascii="宋体" w:hAnsi="宋体" w:cs="宋体"/>
          <w:b/>
          <w:bCs/>
          <w:spacing w:val="-2"/>
          <w:sz w:val="24"/>
          <w:szCs w:val="24"/>
          <w:highlight w:val="none"/>
          <w:u w:val="none"/>
          <w:lang w:eastAsia="zh-CN"/>
        </w:rPr>
        <w:t>及实质性响应</w:t>
      </w:r>
      <w:r>
        <w:rPr>
          <w:rFonts w:hint="eastAsia" w:ascii="宋体" w:hAnsi="宋体" w:eastAsia="宋体" w:cs="宋体"/>
          <w:b/>
          <w:bCs/>
          <w:spacing w:val="-2"/>
          <w:sz w:val="24"/>
          <w:szCs w:val="24"/>
          <w:highlight w:val="none"/>
          <w:u w:val="none"/>
        </w:rPr>
        <w:t>审查</w:t>
      </w:r>
    </w:p>
    <w:p w14:paraId="0BE7BC8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del w:id="1717" w:author="华为" w:date="2026-02-06T10:52:36Z">
        <w:r>
          <w:rPr>
            <w:rFonts w:hint="default" w:ascii="宋体" w:hAnsi="宋体" w:eastAsia="宋体" w:cs="宋体"/>
            <w:spacing w:val="0"/>
            <w:w w:val="100"/>
            <w:position w:val="0"/>
            <w:sz w:val="24"/>
            <w:szCs w:val="24"/>
            <w:highlight w:val="none"/>
            <w:u w:val="none"/>
            <w:lang w:val="en-US" w:eastAsia="zh-CN"/>
          </w:rPr>
          <w:delText>采购人或代理机构</w:delText>
        </w:r>
      </w:del>
      <w:ins w:id="1718" w:author="华为" w:date="2026-02-06T10:52:36Z">
        <w:r>
          <w:rPr>
            <w:rFonts w:hint="eastAsia" w:ascii="宋体" w:hAnsi="宋体" w:cs="宋体"/>
            <w:spacing w:val="0"/>
            <w:w w:val="100"/>
            <w:position w:val="0"/>
            <w:sz w:val="24"/>
            <w:szCs w:val="24"/>
            <w:highlight w:val="none"/>
            <w:u w:val="none"/>
            <w:lang w:val="en-US" w:eastAsia="zh-CN"/>
          </w:rPr>
          <w:t>谈判</w:t>
        </w:r>
      </w:ins>
      <w:ins w:id="1719" w:author="华为" w:date="2026-02-06T10:52:39Z">
        <w:r>
          <w:rPr>
            <w:rFonts w:hint="eastAsia" w:ascii="宋体" w:hAnsi="宋体" w:cs="宋体"/>
            <w:spacing w:val="0"/>
            <w:w w:val="100"/>
            <w:position w:val="0"/>
            <w:sz w:val="24"/>
            <w:szCs w:val="24"/>
            <w:highlight w:val="none"/>
            <w:u w:val="none"/>
            <w:lang w:val="en-US" w:eastAsia="zh-CN"/>
          </w:rPr>
          <w:t>小组</w:t>
        </w:r>
      </w:ins>
      <w:r>
        <w:rPr>
          <w:rFonts w:hint="eastAsia" w:ascii="宋体" w:hAnsi="宋体" w:eastAsia="宋体" w:cs="宋体"/>
          <w:spacing w:val="0"/>
          <w:w w:val="100"/>
          <w:position w:val="0"/>
          <w:sz w:val="24"/>
          <w:szCs w:val="24"/>
          <w:highlight w:val="none"/>
          <w:u w:val="none"/>
          <w:lang w:val="en-US" w:eastAsia="zh-CN"/>
        </w:rPr>
        <w:t>对供应商的资格进行审查，</w:t>
      </w:r>
      <w:r>
        <w:rPr>
          <w:rFonts w:hint="eastAsia" w:ascii="宋体" w:hAnsi="宋体" w:cs="宋体"/>
          <w:spacing w:val="0"/>
          <w:w w:val="100"/>
          <w:position w:val="0"/>
          <w:sz w:val="24"/>
          <w:szCs w:val="24"/>
          <w:highlight w:val="none"/>
          <w:u w:val="none"/>
          <w:lang w:val="en-US" w:eastAsia="zh-CN"/>
        </w:rPr>
        <w:t>谈判</w:t>
      </w:r>
      <w:r>
        <w:rPr>
          <w:rFonts w:hint="eastAsia" w:ascii="宋体" w:hAnsi="宋体" w:eastAsia="宋体" w:cs="宋体"/>
          <w:spacing w:val="0"/>
          <w:w w:val="100"/>
          <w:position w:val="0"/>
          <w:sz w:val="24"/>
          <w:szCs w:val="24"/>
          <w:highlight w:val="none"/>
          <w:u w:val="none"/>
          <w:lang w:val="en-US" w:eastAsia="zh-CN"/>
        </w:rPr>
        <w:t>小组对响应文件进行符合性审查及报价评审。</w:t>
      </w:r>
      <w:r>
        <w:rPr>
          <w:rFonts w:hint="eastAsia" w:ascii="宋体" w:hAnsi="宋体" w:eastAsia="宋体" w:cs="宋体"/>
          <w:i w:val="0"/>
          <w:iCs w:val="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highlight w:val="none"/>
          <w:u w:val="none"/>
          <w:lang w:val="en-US" w:eastAsia="zh-CN"/>
        </w:rPr>
        <w:t>采购文件</w:t>
      </w:r>
      <w:r>
        <w:rPr>
          <w:rFonts w:hint="eastAsia" w:ascii="宋体" w:hAnsi="宋体" w:eastAsia="宋体" w:cs="宋体"/>
          <w:i w:val="0"/>
          <w:iCs w:val="0"/>
          <w:spacing w:val="0"/>
          <w:w w:val="100"/>
          <w:position w:val="0"/>
          <w:sz w:val="24"/>
          <w:szCs w:val="24"/>
          <w:highlight w:val="none"/>
          <w:u w:val="none"/>
          <w:lang w:val="en-US" w:eastAsia="zh-CN"/>
        </w:rPr>
        <w:t>要求，审查不通过。</w:t>
      </w:r>
    </w:p>
    <w:p w14:paraId="41580925">
      <w:pPr>
        <w:spacing w:line="192" w:lineRule="exact"/>
        <w:rPr>
          <w:rFonts w:hint="eastAsia" w:ascii="宋体" w:hAnsi="宋体" w:eastAsia="宋体" w:cs="宋体"/>
          <w:sz w:val="24"/>
          <w:szCs w:val="24"/>
          <w:highlight w:val="none"/>
          <w:u w:val="none"/>
        </w:rPr>
      </w:pPr>
    </w:p>
    <w:tbl>
      <w:tblPr>
        <w:tblStyle w:val="96"/>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508"/>
        <w:gridCol w:w="6447"/>
      </w:tblGrid>
      <w:tr w14:paraId="1D1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752" w:type="dxa"/>
            <w:gridSpan w:val="2"/>
            <w:noWrap w:val="0"/>
            <w:vAlign w:val="center"/>
          </w:tcPr>
          <w:p w14:paraId="7F3CA8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447" w:type="dxa"/>
            <w:noWrap w:val="0"/>
            <w:vAlign w:val="center"/>
          </w:tcPr>
          <w:p w14:paraId="7F0BD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C79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C9E4A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F42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2CB6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508" w:type="dxa"/>
            <w:tcBorders>
              <w:bottom w:val="single" w:color="000000" w:sz="2" w:space="0"/>
            </w:tcBorders>
            <w:noWrap w:val="0"/>
            <w:vAlign w:val="center"/>
          </w:tcPr>
          <w:p w14:paraId="283ECA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47" w:type="dxa"/>
            <w:noWrap w:val="0"/>
            <w:vAlign w:val="center"/>
          </w:tcPr>
          <w:p w14:paraId="153C29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A8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8E60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288E62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447" w:type="dxa"/>
            <w:noWrap w:val="0"/>
            <w:vAlign w:val="center"/>
          </w:tcPr>
          <w:p w14:paraId="22922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r>
      <w:tr w14:paraId="080E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341D0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5EEE65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447" w:type="dxa"/>
            <w:noWrap w:val="0"/>
            <w:vAlign w:val="center"/>
          </w:tcPr>
          <w:p w14:paraId="2368B18A">
            <w:pPr>
              <w:keepNext w:val="0"/>
              <w:keepLines w:val="0"/>
              <w:widowControl/>
              <w:suppressLineNumbers w:val="0"/>
              <w:spacing w:line="360" w:lineRule="auto"/>
              <w:jc w:val="left"/>
              <w:rPr>
                <w:ins w:id="1720" w:author="华为" w:date="2026-02-06T10:52:53Z"/>
                <w:color w:val="auto"/>
                <w:highlight w:val="none"/>
              </w:rPr>
            </w:pPr>
            <w:ins w:id="1721" w:author="华为" w:date="2026-02-06T10:52:53Z">
              <w:r>
                <w:rPr>
                  <w:rFonts w:hint="eastAsia" w:ascii="宋体" w:hAnsi="宋体" w:eastAsia="宋体" w:cs="宋体"/>
                  <w:color w:val="auto"/>
                  <w:kern w:val="0"/>
                  <w:sz w:val="24"/>
                  <w:szCs w:val="24"/>
                  <w:highlight w:val="none"/>
                  <w:lang w:val="en-US" w:eastAsia="zh-CN" w:bidi="ar"/>
                </w:rPr>
                <w:t xml:space="preserve">不符合谈判文件要求 </w:t>
              </w:r>
            </w:ins>
          </w:p>
          <w:p w14:paraId="7CFD37BB">
            <w:pPr>
              <w:keepNext w:val="0"/>
              <w:keepLines w:val="0"/>
              <w:widowControl/>
              <w:suppressLineNumbers w:val="0"/>
              <w:spacing w:line="360" w:lineRule="auto"/>
              <w:jc w:val="left"/>
              <w:rPr>
                <w:ins w:id="1722" w:author="华为" w:date="2026-02-06T10:52:53Z"/>
                <w:color w:val="auto"/>
                <w:highlight w:val="none"/>
              </w:rPr>
            </w:pPr>
            <w:ins w:id="1723" w:author="华为" w:date="2026-02-06T10:52:53Z">
              <w:r>
                <w:rPr>
                  <w:rFonts w:hint="eastAsia" w:ascii="宋体" w:hAnsi="宋体" w:eastAsia="宋体" w:cs="宋体"/>
                  <w:color w:val="auto"/>
                  <w:kern w:val="0"/>
                  <w:sz w:val="24"/>
                  <w:szCs w:val="24"/>
                  <w:highlight w:val="none"/>
                  <w:lang w:val="en-US" w:eastAsia="zh-CN" w:bidi="ar"/>
                </w:rPr>
                <w:t xml:space="preserve">注 ： </w:t>
              </w:r>
            </w:ins>
          </w:p>
          <w:p w14:paraId="6AC88D4A">
            <w:pPr>
              <w:keepNext w:val="0"/>
              <w:keepLines w:val="0"/>
              <w:widowControl/>
              <w:suppressLineNumbers w:val="0"/>
              <w:spacing w:line="360" w:lineRule="auto"/>
              <w:jc w:val="left"/>
              <w:rPr>
                <w:ins w:id="1724" w:author="华为" w:date="2026-02-06T10:52:53Z"/>
                <w:color w:val="auto"/>
                <w:highlight w:val="none"/>
              </w:rPr>
            </w:pPr>
            <w:ins w:id="1725" w:author="华为" w:date="2026-02-06T10:52:53Z">
              <w:r>
                <w:rPr>
                  <w:rFonts w:hint="eastAsia" w:ascii="宋体" w:hAnsi="宋体" w:eastAsia="宋体" w:cs="宋体"/>
                  <w:color w:val="auto"/>
                  <w:kern w:val="0"/>
                  <w:sz w:val="24"/>
                  <w:szCs w:val="24"/>
                  <w:highlight w:val="none"/>
                  <w:lang w:val="en-US" w:eastAsia="zh-CN" w:bidi="ar"/>
                </w:rPr>
                <w:t xml:space="preserve">1.信用记录查询渠道： </w:t>
              </w:r>
            </w:ins>
          </w:p>
          <w:p w14:paraId="500833D8">
            <w:pPr>
              <w:keepNext w:val="0"/>
              <w:keepLines w:val="0"/>
              <w:widowControl/>
              <w:suppressLineNumbers w:val="0"/>
              <w:spacing w:line="360" w:lineRule="auto"/>
              <w:jc w:val="left"/>
              <w:rPr>
                <w:ins w:id="1726" w:author="华为" w:date="2026-02-06T10:52:53Z"/>
                <w:rFonts w:hint="eastAsia" w:ascii="宋体" w:hAnsi="宋体" w:eastAsia="宋体" w:cs="宋体"/>
                <w:color w:val="auto"/>
                <w:kern w:val="0"/>
                <w:sz w:val="24"/>
                <w:szCs w:val="24"/>
                <w:highlight w:val="none"/>
                <w:lang w:val="en-US" w:eastAsia="zh-CN" w:bidi="ar"/>
              </w:rPr>
            </w:pPr>
            <w:ins w:id="1727" w:author="华为" w:date="2026-02-06T10:52:53Z">
              <w:r>
                <w:rPr>
                  <w:rFonts w:hint="eastAsia" w:ascii="宋体" w:hAnsi="宋体" w:eastAsia="宋体" w:cs="宋体"/>
                  <w:color w:val="auto"/>
                  <w:kern w:val="0"/>
                  <w:sz w:val="24"/>
                  <w:szCs w:val="24"/>
                  <w:highlight w:val="none"/>
                  <w:lang w:val="en-US" w:eastAsia="zh-CN" w:bidi="ar"/>
                </w:rPr>
                <w:t xml:space="preserve">(1)被人民法院列入失信被执行人名单的(以 </w:t>
              </w:r>
            </w:ins>
          </w:p>
          <w:p w14:paraId="6A484872">
            <w:pPr>
              <w:keepNext w:val="0"/>
              <w:keepLines w:val="0"/>
              <w:widowControl/>
              <w:suppressLineNumbers w:val="0"/>
              <w:spacing w:line="360" w:lineRule="auto"/>
              <w:jc w:val="left"/>
              <w:rPr>
                <w:ins w:id="1728" w:author="华为" w:date="2026-02-06T10:52:53Z"/>
                <w:rFonts w:hint="eastAsia" w:ascii="宋体" w:hAnsi="宋体" w:eastAsia="宋体" w:cs="宋体"/>
                <w:color w:val="auto"/>
                <w:kern w:val="0"/>
                <w:sz w:val="24"/>
                <w:szCs w:val="24"/>
                <w:highlight w:val="none"/>
                <w:lang w:val="en-US" w:eastAsia="zh-CN" w:bidi="ar"/>
              </w:rPr>
            </w:pPr>
            <w:ins w:id="1729" w:author="华为" w:date="2026-02-06T10:52:53Z">
              <w:r>
                <w:rPr>
                  <w:rFonts w:hint="eastAsia" w:ascii="宋体" w:hAnsi="宋体" w:eastAsia="宋体" w:cs="宋体"/>
                  <w:color w:val="auto"/>
                  <w:kern w:val="0"/>
                  <w:sz w:val="24"/>
                  <w:szCs w:val="24"/>
                  <w:highlight w:val="none"/>
                  <w:lang w:val="en-US" w:eastAsia="zh-CN" w:bidi="ar"/>
                </w:rPr>
                <w:t xml:space="preserve">www.creditchina.gov.cn 查询为准) </w:t>
              </w:r>
            </w:ins>
          </w:p>
          <w:p w14:paraId="4A0A2DB0">
            <w:pPr>
              <w:keepNext w:val="0"/>
              <w:keepLines w:val="0"/>
              <w:widowControl/>
              <w:suppressLineNumbers w:val="0"/>
              <w:spacing w:line="360" w:lineRule="auto"/>
              <w:jc w:val="left"/>
              <w:rPr>
                <w:ins w:id="1730" w:author="华为" w:date="2026-02-06T10:52:53Z"/>
                <w:rFonts w:hint="eastAsia" w:ascii="宋体" w:hAnsi="宋体" w:eastAsia="宋体" w:cs="宋体"/>
                <w:color w:val="auto"/>
                <w:kern w:val="0"/>
                <w:sz w:val="24"/>
                <w:szCs w:val="24"/>
                <w:highlight w:val="none"/>
                <w:lang w:val="en-US" w:eastAsia="zh-CN" w:bidi="ar"/>
              </w:rPr>
            </w:pPr>
            <w:ins w:id="1731" w:author="华为" w:date="2026-02-06T10:52:53Z">
              <w:r>
                <w:rPr>
                  <w:rFonts w:hint="eastAsia" w:ascii="宋体" w:hAnsi="宋体" w:eastAsia="宋体" w:cs="宋体"/>
                  <w:color w:val="auto"/>
                  <w:kern w:val="0"/>
                  <w:sz w:val="24"/>
                  <w:szCs w:val="24"/>
                  <w:highlight w:val="none"/>
                  <w:lang w:val="en-US" w:eastAsia="zh-CN" w:bidi="ar"/>
                </w:rPr>
                <w:t xml:space="preserve">(2) 被税务机关列入重大税收违法失信主体名单的 ( 以 www.creditchina.gov.cn 查询为准) </w:t>
              </w:r>
            </w:ins>
          </w:p>
          <w:p w14:paraId="2145B74A">
            <w:pPr>
              <w:keepNext w:val="0"/>
              <w:keepLines w:val="0"/>
              <w:widowControl/>
              <w:suppressLineNumbers w:val="0"/>
              <w:spacing w:line="360" w:lineRule="auto"/>
              <w:jc w:val="left"/>
              <w:rPr>
                <w:ins w:id="1732" w:author="华为" w:date="2026-02-06T10:52:53Z"/>
                <w:rFonts w:hint="eastAsia" w:ascii="宋体" w:hAnsi="宋体" w:eastAsia="宋体" w:cs="宋体"/>
                <w:color w:val="auto"/>
                <w:kern w:val="0"/>
                <w:sz w:val="24"/>
                <w:szCs w:val="24"/>
                <w:highlight w:val="none"/>
                <w:lang w:val="en-US" w:eastAsia="zh-CN" w:bidi="ar"/>
              </w:rPr>
            </w:pPr>
            <w:ins w:id="1733" w:author="华为" w:date="2026-02-06T10:52:53Z">
              <w:r>
                <w:rPr>
                  <w:rFonts w:hint="eastAsia" w:ascii="宋体" w:hAnsi="宋体" w:eastAsia="宋体" w:cs="宋体"/>
                  <w:color w:val="auto"/>
                  <w:kern w:val="0"/>
                  <w:sz w:val="24"/>
                  <w:szCs w:val="24"/>
                  <w:highlight w:val="none"/>
                  <w:lang w:val="en-US" w:eastAsia="zh-CN" w:bidi="ar"/>
                </w:rPr>
                <w:t xml:space="preserve">(3)被财政部门列入政府采购严重违法失信行为记录名单的 (以 www.ccgp.gov.cn/查询为准) </w:t>
              </w:r>
            </w:ins>
          </w:p>
          <w:p w14:paraId="10451B8A">
            <w:pPr>
              <w:keepNext w:val="0"/>
              <w:keepLines w:val="0"/>
              <w:widowControl/>
              <w:suppressLineNumbers w:val="0"/>
              <w:spacing w:line="360" w:lineRule="auto"/>
              <w:jc w:val="left"/>
              <w:rPr>
                <w:ins w:id="1734" w:author="华为" w:date="2026-02-06T10:52:53Z"/>
                <w:rFonts w:hint="eastAsia" w:ascii="宋体" w:hAnsi="宋体" w:eastAsia="宋体" w:cs="宋体"/>
                <w:color w:val="auto"/>
                <w:kern w:val="0"/>
                <w:sz w:val="24"/>
                <w:szCs w:val="24"/>
                <w:highlight w:val="none"/>
                <w:lang w:val="en-US" w:eastAsia="zh-CN" w:bidi="ar"/>
              </w:rPr>
            </w:pPr>
            <w:ins w:id="1735" w:author="华为" w:date="2026-02-06T10:52:53Z">
              <w:r>
                <w:rPr>
                  <w:rFonts w:hint="eastAsia" w:ascii="宋体" w:hAnsi="宋体" w:eastAsia="宋体" w:cs="宋体"/>
                  <w:color w:val="auto"/>
                  <w:kern w:val="0"/>
                  <w:sz w:val="24"/>
                  <w:szCs w:val="24"/>
                  <w:highlight w:val="none"/>
                  <w:lang w:val="en-US" w:eastAsia="zh-CN" w:bidi="ar"/>
                </w:rPr>
                <w:t xml:space="preserve">(4)被 市 场 监 督 管 理 部 门 列 入 严 重 违 法 失 信 名 单 的 ( 以 www.gsxt.gov.cn 查询为准) </w:t>
              </w:r>
            </w:ins>
          </w:p>
          <w:p w14:paraId="2649C20D">
            <w:pPr>
              <w:keepNext w:val="0"/>
              <w:keepLines w:val="0"/>
              <w:widowControl/>
              <w:suppressLineNumbers w:val="0"/>
              <w:spacing w:line="360" w:lineRule="auto"/>
              <w:jc w:val="left"/>
              <w:rPr>
                <w:ins w:id="1736" w:author="华为" w:date="2026-02-06T10:52:53Z"/>
                <w:rFonts w:hint="eastAsia" w:ascii="宋体" w:hAnsi="宋体" w:eastAsia="宋体" w:cs="宋体"/>
                <w:color w:val="auto"/>
                <w:kern w:val="0"/>
                <w:sz w:val="24"/>
                <w:szCs w:val="24"/>
                <w:highlight w:val="yellow"/>
                <w:lang w:val="en-US" w:eastAsia="zh-CN" w:bidi="ar"/>
                <w:rPrChange w:id="1737" w:author="华为" w:date="2026-02-09T12:14:40Z">
                  <w:rPr>
                    <w:ins w:id="1738" w:author="华为" w:date="2026-02-06T10:52:53Z"/>
                    <w:rFonts w:hint="eastAsia" w:ascii="宋体" w:hAnsi="宋体" w:eastAsia="宋体" w:cs="宋体"/>
                    <w:color w:val="auto"/>
                    <w:kern w:val="0"/>
                    <w:sz w:val="24"/>
                    <w:szCs w:val="24"/>
                    <w:highlight w:val="none"/>
                    <w:lang w:val="en-US" w:eastAsia="zh-CN" w:bidi="ar"/>
                  </w:rPr>
                </w:rPrChange>
              </w:rPr>
            </w:pPr>
            <w:ins w:id="1739" w:author="华为" w:date="2026-02-06T10:52:53Z">
              <w:r>
                <w:rPr>
                  <w:rFonts w:hint="eastAsia" w:ascii="宋体" w:hAnsi="宋体" w:eastAsia="宋体" w:cs="宋体"/>
                  <w:color w:val="auto"/>
                  <w:kern w:val="0"/>
                  <w:sz w:val="24"/>
                  <w:szCs w:val="24"/>
                  <w:highlight w:val="yellow"/>
                  <w:lang w:val="en-US" w:eastAsia="zh-CN" w:bidi="ar"/>
                  <w:rPrChange w:id="1740" w:author="华为" w:date="2026-02-09T12:14:40Z">
                    <w:rPr>
                      <w:rFonts w:hint="eastAsia" w:ascii="宋体" w:hAnsi="宋体" w:eastAsia="宋体" w:cs="宋体"/>
                      <w:color w:val="auto"/>
                      <w:kern w:val="0"/>
                      <w:sz w:val="24"/>
                      <w:szCs w:val="24"/>
                      <w:highlight w:val="none"/>
                      <w:lang w:val="en-US" w:eastAsia="zh-CN" w:bidi="ar"/>
                    </w:rPr>
                  </w:rPrChange>
                </w:rPr>
                <w:t>(</w:t>
              </w:r>
            </w:ins>
            <w:ins w:id="1741" w:author="华为" w:date="2026-02-06T10:52:53Z">
              <w:r>
                <w:rPr>
                  <w:rFonts w:hint="eastAsia" w:ascii="宋体" w:hAnsi="宋体" w:eastAsia="宋体" w:cs="宋体"/>
                  <w:color w:val="auto"/>
                  <w:kern w:val="0"/>
                  <w:sz w:val="24"/>
                  <w:szCs w:val="24"/>
                  <w:highlight w:val="yellow"/>
                  <w:lang w:val="en-US" w:eastAsia="zh-CN" w:bidi="ar"/>
                  <w:rPrChange w:id="1742" w:author="华为" w:date="2026-02-09T12:14:37Z">
                    <w:rPr>
                      <w:rFonts w:hint="eastAsia" w:ascii="宋体" w:hAnsi="宋体" w:eastAsia="宋体" w:cs="宋体"/>
                      <w:color w:val="auto"/>
                      <w:kern w:val="0"/>
                      <w:sz w:val="24"/>
                      <w:szCs w:val="24"/>
                      <w:highlight w:val="none"/>
                      <w:lang w:val="en-US" w:eastAsia="zh-CN" w:bidi="ar"/>
                    </w:rPr>
                  </w:rPrChange>
                </w:rPr>
                <w:t>5)被六安市中医院纳入采购负面清单</w:t>
              </w:r>
            </w:ins>
            <w:ins w:id="1743" w:author="华为" w:date="2026-02-09T10:40:25Z">
              <w:r>
                <w:rPr>
                  <w:rFonts w:hint="eastAsia" w:ascii="宋体" w:hAnsi="宋体" w:eastAsia="宋体" w:cs="宋体"/>
                  <w:color w:val="auto"/>
                  <w:kern w:val="0"/>
                  <w:sz w:val="24"/>
                  <w:szCs w:val="24"/>
                  <w:highlight w:val="yellow"/>
                  <w:lang w:val="en-US" w:eastAsia="zh-CN" w:bidi="ar"/>
                </w:rPr>
                <w:t>，且仍处于清单所明确的限制期限内。</w:t>
              </w:r>
            </w:ins>
          </w:p>
          <w:p w14:paraId="72CB3227">
            <w:pPr>
              <w:keepNext w:val="0"/>
              <w:keepLines w:val="0"/>
              <w:widowControl/>
              <w:suppressLineNumbers w:val="0"/>
              <w:spacing w:line="360" w:lineRule="auto"/>
              <w:jc w:val="left"/>
              <w:rPr>
                <w:ins w:id="1744" w:author="华为" w:date="2026-02-06T10:52:53Z"/>
                <w:color w:val="auto"/>
                <w:highlight w:val="none"/>
              </w:rPr>
            </w:pPr>
            <w:ins w:id="1745" w:author="华为" w:date="2026-02-06T10:52:53Z">
              <w:r>
                <w:rPr>
                  <w:rFonts w:hint="eastAsia" w:ascii="宋体" w:hAnsi="宋体" w:eastAsia="宋体" w:cs="宋体"/>
                  <w:color w:val="auto"/>
                  <w:kern w:val="0"/>
                  <w:sz w:val="24"/>
                  <w:szCs w:val="24"/>
                  <w:highlight w:val="none"/>
                  <w:lang w:val="en-US" w:eastAsia="zh-CN" w:bidi="ar"/>
                </w:rPr>
                <w:t>2.供应商在响应文件中无需提供证明材料，由采购人</w:t>
              </w:r>
            </w:ins>
            <w:ins w:id="1746" w:author="华为" w:date="2026-02-06T10:52:53Z">
              <w:del w:id="1747" w:author="Y" w:date="2026-05-26T10:21:25Z">
                <w:r>
                  <w:rPr>
                    <w:rFonts w:hint="eastAsia" w:ascii="宋体" w:hAnsi="宋体" w:eastAsia="宋体" w:cs="宋体"/>
                    <w:color w:val="auto"/>
                    <w:kern w:val="0"/>
                    <w:sz w:val="24"/>
                    <w:szCs w:val="24"/>
                    <w:highlight w:val="none"/>
                    <w:lang w:val="en-US" w:eastAsia="zh-CN" w:bidi="ar"/>
                  </w:rPr>
                  <w:delText>或者采购代理机构</w:delText>
                </w:r>
              </w:del>
            </w:ins>
            <w:ins w:id="1748" w:author="华为" w:date="2026-02-06T10:52:53Z">
              <w:r>
                <w:rPr>
                  <w:rFonts w:hint="eastAsia" w:ascii="宋体" w:hAnsi="宋体" w:eastAsia="宋体" w:cs="宋体"/>
                  <w:color w:val="auto"/>
                  <w:kern w:val="0"/>
                  <w:sz w:val="24"/>
                  <w:szCs w:val="24"/>
                  <w:highlight w:val="none"/>
                  <w:lang w:val="en-US" w:eastAsia="zh-CN" w:bidi="ar"/>
                </w:rPr>
                <w:t xml:space="preserve">查询供应商的信用记录，信用记录以投标截止时间的记录信息为准。 </w:t>
              </w:r>
            </w:ins>
          </w:p>
          <w:p w14:paraId="762D38FE">
            <w:pPr>
              <w:keepNext w:val="0"/>
              <w:keepLines w:val="0"/>
              <w:widowControl/>
              <w:suppressLineNumbers w:val="0"/>
              <w:spacing w:line="360" w:lineRule="auto"/>
              <w:jc w:val="left"/>
              <w:rPr>
                <w:ins w:id="1749" w:author="华为" w:date="2026-02-06T10:52:53Z"/>
                <w:color w:val="auto"/>
                <w:highlight w:val="none"/>
              </w:rPr>
            </w:pPr>
            <w:ins w:id="1750" w:author="华为" w:date="2026-02-06T10:52:53Z">
              <w:r>
                <w:rPr>
                  <w:rFonts w:hint="eastAsia" w:ascii="宋体" w:hAnsi="宋体" w:eastAsia="宋体" w:cs="宋体"/>
                  <w:color w:val="auto"/>
                  <w:kern w:val="0"/>
                  <w:sz w:val="24"/>
                  <w:szCs w:val="24"/>
                  <w:highlight w:val="none"/>
                  <w:lang w:val="en-US" w:eastAsia="zh-CN" w:bidi="ar"/>
                </w:rPr>
                <w:t>3.信用信息记录方式：采购人</w:t>
              </w:r>
            </w:ins>
            <w:ins w:id="1751" w:author="华为" w:date="2026-02-06T10:52:53Z">
              <w:del w:id="1752" w:author="Y" w:date="2026-05-26T10:21:34Z">
                <w:r>
                  <w:rPr>
                    <w:rFonts w:hint="eastAsia" w:ascii="宋体" w:hAnsi="宋体" w:eastAsia="宋体" w:cs="宋体"/>
                    <w:color w:val="auto"/>
                    <w:kern w:val="0"/>
                    <w:sz w:val="24"/>
                    <w:szCs w:val="24"/>
                    <w:highlight w:val="none"/>
                    <w:lang w:val="en-US" w:eastAsia="zh-CN" w:bidi="ar"/>
                  </w:rPr>
                  <w:delText>或采购代理机构工作人员</w:delText>
                </w:r>
              </w:del>
            </w:ins>
            <w:ins w:id="1753" w:author="华为" w:date="2026-02-06T10:52:53Z">
              <w:r>
                <w:rPr>
                  <w:rFonts w:hint="eastAsia" w:ascii="宋体" w:hAnsi="宋体" w:eastAsia="宋体" w:cs="宋体"/>
                  <w:color w:val="auto"/>
                  <w:kern w:val="0"/>
                  <w:sz w:val="24"/>
                  <w:szCs w:val="24"/>
                  <w:highlight w:val="none"/>
                  <w:lang w:val="en-US" w:eastAsia="zh-CN" w:bidi="ar"/>
                </w:rPr>
                <w:t xml:space="preserve">将查询网页截图随其他采购资料一同存档备查。 </w:t>
              </w:r>
            </w:ins>
          </w:p>
          <w:p w14:paraId="2FAD64B3">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del w:id="1754" w:author="华为" w:date="2026-02-06T10:52:53Z"/>
                <w:rFonts w:hint="eastAsia" w:ascii="宋体" w:hAnsi="宋体" w:eastAsia="宋体" w:cs="宋体"/>
                <w:color w:val="auto"/>
                <w:sz w:val="24"/>
                <w:szCs w:val="24"/>
                <w:highlight w:val="none"/>
              </w:rPr>
            </w:pPr>
            <w:ins w:id="1755" w:author="华为" w:date="2026-02-06T10:52:53Z">
              <w:r>
                <w:rPr>
                  <w:rFonts w:hint="eastAsia" w:ascii="宋体" w:hAnsi="宋体" w:eastAsia="宋体" w:cs="宋体"/>
                  <w:color w:val="auto"/>
                  <w:kern w:val="0"/>
                  <w:sz w:val="24"/>
                  <w:szCs w:val="24"/>
                  <w:highlight w:val="none"/>
                  <w:lang w:val="en-US" w:eastAsia="zh-CN" w:bidi="ar"/>
                </w:rPr>
                <w:t>4.在上述规定的查询时间之外，网站信息发生的任何变更均不作为资格审查依据。</w:t>
              </w:r>
            </w:ins>
            <w:del w:id="1756" w:author="华为" w:date="2026-02-06T10:52:53Z">
              <w:r>
                <w:rPr>
                  <w:rFonts w:hint="eastAsia" w:ascii="宋体" w:hAnsi="宋体" w:eastAsia="宋体" w:cs="宋体"/>
                  <w:color w:val="auto"/>
                  <w:sz w:val="24"/>
                  <w:szCs w:val="24"/>
                  <w:highlight w:val="none"/>
                </w:rPr>
                <w:delText>采购人或采购代理机构依据法律法规和</w:delText>
              </w:r>
            </w:del>
            <w:del w:id="1757" w:author="华为" w:date="2026-02-06T10:52:53Z">
              <w:r>
                <w:rPr>
                  <w:rFonts w:hint="eastAsia" w:ascii="宋体" w:hAnsi="宋体" w:eastAsia="宋体" w:cs="宋体"/>
                  <w:color w:val="auto"/>
                  <w:sz w:val="24"/>
                  <w:szCs w:val="24"/>
                  <w:highlight w:val="none"/>
                  <w:lang w:eastAsia="zh-CN"/>
                </w:rPr>
                <w:delText>采购</w:delText>
              </w:r>
            </w:del>
            <w:del w:id="1758" w:author="华为" w:date="2026-02-06T10:52:53Z">
              <w:r>
                <w:rPr>
                  <w:rFonts w:hint="eastAsia" w:ascii="宋体" w:hAnsi="宋体" w:eastAsia="宋体" w:cs="宋体"/>
                  <w:color w:val="auto"/>
                  <w:sz w:val="24"/>
                  <w:szCs w:val="24"/>
                  <w:highlight w:val="none"/>
                </w:rPr>
                <w:delText>文件中规定的内容，对</w:delText>
              </w:r>
            </w:del>
            <w:del w:id="1759" w:author="华为" w:date="2026-02-06T10:52:53Z">
              <w:r>
                <w:rPr>
                  <w:rFonts w:hint="eastAsia" w:ascii="宋体" w:hAnsi="宋体" w:eastAsia="宋体" w:cs="宋体"/>
                  <w:color w:val="auto"/>
                  <w:sz w:val="24"/>
                  <w:szCs w:val="24"/>
                  <w:highlight w:val="none"/>
                  <w:lang w:eastAsia="zh-CN"/>
                </w:rPr>
                <w:delText>供应商</w:delText>
              </w:r>
            </w:del>
            <w:del w:id="1760" w:author="华为" w:date="2026-02-06T10:52:53Z">
              <w:r>
                <w:rPr>
                  <w:rFonts w:hint="eastAsia" w:ascii="宋体" w:hAnsi="宋体" w:eastAsia="宋体" w:cs="宋体"/>
                  <w:color w:val="auto"/>
                  <w:sz w:val="24"/>
                  <w:szCs w:val="24"/>
                  <w:highlight w:val="none"/>
                </w:rPr>
                <w:delText>资格进行审查，未通过资格审查的</w:delText>
              </w:r>
            </w:del>
            <w:del w:id="1761" w:author="华为" w:date="2026-02-06T10:52:53Z">
              <w:r>
                <w:rPr>
                  <w:rFonts w:hint="eastAsia" w:ascii="宋体" w:hAnsi="宋体" w:eastAsia="宋体" w:cs="宋体"/>
                  <w:color w:val="auto"/>
                  <w:sz w:val="24"/>
                  <w:szCs w:val="24"/>
                  <w:highlight w:val="none"/>
                  <w:lang w:eastAsia="zh-CN"/>
                </w:rPr>
                <w:delText>供应商不可参加后续评审</w:delText>
              </w:r>
            </w:del>
            <w:del w:id="1762" w:author="华为" w:date="2026-02-06T10:52:53Z">
              <w:r>
                <w:rPr>
                  <w:rFonts w:hint="eastAsia" w:ascii="宋体" w:hAnsi="宋体" w:eastAsia="宋体" w:cs="宋体"/>
                  <w:color w:val="auto"/>
                  <w:sz w:val="24"/>
                  <w:szCs w:val="24"/>
                  <w:highlight w:val="none"/>
                </w:rPr>
                <w:delText>。</w:delText>
              </w:r>
            </w:del>
          </w:p>
          <w:p w14:paraId="6328834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del w:id="1763" w:author="华为" w:date="2026-02-06T10:52:53Z"/>
                <w:rFonts w:hint="eastAsia" w:ascii="宋体" w:hAnsi="宋体" w:eastAsia="宋体" w:cs="宋体"/>
                <w:color w:val="auto"/>
                <w:sz w:val="24"/>
                <w:szCs w:val="24"/>
                <w:highlight w:val="none"/>
              </w:rPr>
            </w:pPr>
            <w:del w:id="1764" w:author="华为" w:date="2026-02-06T10:52:53Z">
              <w:r>
                <w:rPr>
                  <w:rFonts w:hint="eastAsia" w:ascii="宋体" w:hAnsi="宋体" w:eastAsia="宋体" w:cs="宋体"/>
                  <w:color w:val="auto"/>
                  <w:sz w:val="24"/>
                  <w:szCs w:val="24"/>
                  <w:highlight w:val="none"/>
                </w:rPr>
                <w:delText>按照《财政部关于在政府采购活动中查询及使用信用记录有关问题的通知》(财库〔2016〕125号)</w:delText>
              </w:r>
            </w:del>
            <w:del w:id="1765" w:author="华为" w:date="2026-02-06T10:52:53Z">
              <w:r>
                <w:rPr>
                  <w:rFonts w:hint="eastAsia" w:ascii="宋体" w:hAnsi="宋体" w:eastAsia="宋体" w:cs="宋体"/>
                  <w:color w:val="auto"/>
                  <w:sz w:val="24"/>
                  <w:szCs w:val="24"/>
                  <w:highlight w:val="none"/>
                  <w:lang w:eastAsia="zh-CN"/>
                </w:rPr>
                <w:delText>的</w:delText>
              </w:r>
            </w:del>
            <w:del w:id="1766" w:author="华为" w:date="2026-02-06T10:52:53Z">
              <w:r>
                <w:rPr>
                  <w:rFonts w:hint="eastAsia" w:ascii="宋体" w:hAnsi="宋体" w:eastAsia="宋体" w:cs="宋体"/>
                  <w:color w:val="auto"/>
                  <w:sz w:val="24"/>
                  <w:szCs w:val="24"/>
                  <w:highlight w:val="none"/>
                </w:rPr>
                <w:delText>要求，根据评审时“信用中国”网站(www.creditchina.gov.cn)、“中国政府采购网”(www.ccgp.gov.cn)的信息，对列入失信被执行人、重大税收违法案件当事人名单、政府采购严重违法失信行为记录名单的供应商，拒绝其参与政府采购活动。</w:delText>
              </w:r>
            </w:del>
          </w:p>
          <w:p w14:paraId="0E0F84F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del w:id="1767" w:author="华为" w:date="2026-02-06T10:52:53Z"/>
                <w:rFonts w:hint="eastAsia" w:ascii="宋体" w:hAnsi="宋体" w:eastAsia="宋体" w:cs="宋体"/>
                <w:color w:val="auto"/>
                <w:sz w:val="24"/>
                <w:szCs w:val="24"/>
                <w:highlight w:val="none"/>
              </w:rPr>
            </w:pPr>
            <w:del w:id="1768" w:author="华为" w:date="2026-02-06T10:52:53Z">
              <w:r>
                <w:rPr>
                  <w:rFonts w:hint="eastAsia" w:ascii="宋体" w:hAnsi="宋体" w:eastAsia="宋体" w:cs="宋体"/>
                  <w:color w:val="auto"/>
                  <w:sz w:val="24"/>
                  <w:szCs w:val="24"/>
                  <w:highlight w:val="none"/>
                </w:rPr>
                <w:delText>两个以上的自然人、法人或者其他组织组成一个联合体，以一个</w:delText>
              </w:r>
            </w:del>
            <w:del w:id="1769" w:author="华为" w:date="2026-02-06T10:52:53Z">
              <w:r>
                <w:rPr>
                  <w:rFonts w:hint="eastAsia" w:ascii="宋体" w:hAnsi="宋体" w:eastAsia="宋体" w:cs="宋体"/>
                  <w:color w:val="auto"/>
                  <w:sz w:val="24"/>
                  <w:szCs w:val="24"/>
                  <w:highlight w:val="none"/>
                  <w:lang w:eastAsia="zh-CN"/>
                </w:rPr>
                <w:delText>投标人</w:delText>
              </w:r>
            </w:del>
            <w:del w:id="1770" w:author="华为" w:date="2026-02-06T10:52:53Z">
              <w:r>
                <w:rPr>
                  <w:rFonts w:hint="eastAsia" w:ascii="宋体" w:hAnsi="宋体" w:eastAsia="宋体" w:cs="宋体"/>
                  <w:color w:val="auto"/>
                  <w:sz w:val="24"/>
                  <w:szCs w:val="24"/>
                  <w:highlight w:val="none"/>
                </w:rPr>
                <w:delText>的身份共同参加政府采购活动的，应当对所有联合体成员进行信用记录查询，联合体成员之一存在不良信用记录的，视同联合体存在不良信用记录。</w:delText>
              </w:r>
            </w:del>
          </w:p>
          <w:p w14:paraId="0BCECFE1">
            <w:pPr>
              <w:keepNext w:val="0"/>
              <w:keepLines w:val="0"/>
              <w:widowControl/>
              <w:suppressLineNumbers w:val="0"/>
              <w:spacing w:line="360" w:lineRule="auto"/>
              <w:jc w:val="left"/>
              <w:rPr>
                <w:rFonts w:hint="eastAsia" w:ascii="宋体" w:hAnsi="宋体" w:eastAsia="宋体" w:cs="宋体"/>
                <w:color w:val="auto"/>
                <w:sz w:val="24"/>
                <w:szCs w:val="24"/>
                <w:highlight w:val="none"/>
              </w:rPr>
            </w:pPr>
            <w:del w:id="1771" w:author="华为" w:date="2026-02-06T10:52:53Z">
              <w:r>
                <w:rPr>
                  <w:rFonts w:hint="eastAsia" w:ascii="宋体" w:hAnsi="宋体" w:eastAsia="宋体" w:cs="宋体"/>
                  <w:color w:val="auto"/>
                  <w:sz w:val="24"/>
                  <w:szCs w:val="24"/>
                  <w:highlight w:val="none"/>
                </w:rPr>
                <w:delText>注</w:delText>
              </w:r>
            </w:del>
            <w:del w:id="1772" w:author="华为" w:date="2026-02-06T10:52:53Z">
              <w:r>
                <w:rPr>
                  <w:rFonts w:hint="eastAsia" w:ascii="宋体" w:hAnsi="宋体" w:eastAsia="宋体" w:cs="宋体"/>
                  <w:color w:val="auto"/>
                  <w:sz w:val="24"/>
                  <w:szCs w:val="24"/>
                  <w:highlight w:val="none"/>
                  <w:lang w:eastAsia="zh-CN"/>
                </w:rPr>
                <w:delText>：投标人在</w:delText>
              </w:r>
            </w:del>
            <w:del w:id="1773" w:author="华为" w:date="2026-02-06T10:52:53Z">
              <w:r>
                <w:rPr>
                  <w:rFonts w:hint="eastAsia" w:ascii="宋体" w:hAnsi="宋体" w:eastAsia="宋体" w:cs="宋体"/>
                  <w:color w:val="auto"/>
                  <w:sz w:val="24"/>
                  <w:szCs w:val="24"/>
                  <w:highlight w:val="none"/>
                  <w:lang w:val="en-US" w:eastAsia="zh-CN"/>
                </w:rPr>
                <w:delText>响应</w:delText>
              </w:r>
            </w:del>
            <w:del w:id="1774" w:author="华为" w:date="2026-02-06T10:52:53Z">
              <w:r>
                <w:rPr>
                  <w:rFonts w:hint="eastAsia" w:ascii="宋体" w:hAnsi="宋体" w:eastAsia="宋体" w:cs="宋体"/>
                  <w:color w:val="auto"/>
                  <w:sz w:val="24"/>
                  <w:szCs w:val="24"/>
                  <w:highlight w:val="none"/>
                  <w:lang w:eastAsia="zh-CN"/>
                </w:rPr>
                <w:delText>文件中无需提供证明材料。</w:delText>
              </w:r>
            </w:del>
            <w:del w:id="1775" w:author="华为" w:date="2026-02-06T10:52:53Z">
              <w:r>
                <w:rPr>
                  <w:rFonts w:hint="eastAsia" w:ascii="宋体" w:hAnsi="宋体" w:eastAsia="宋体" w:cs="宋体"/>
                  <w:color w:val="auto"/>
                  <w:sz w:val="24"/>
                  <w:szCs w:val="24"/>
                  <w:highlight w:val="none"/>
                </w:rPr>
                <w:delText>投标截止时间后至评审结束前</w:delText>
              </w:r>
            </w:del>
            <w:del w:id="1776" w:author="华为" w:date="2026-02-06T10:52:53Z">
              <w:r>
                <w:rPr>
                  <w:rFonts w:hint="eastAsia" w:ascii="宋体" w:hAnsi="宋体" w:eastAsia="宋体" w:cs="宋体"/>
                  <w:color w:val="auto"/>
                  <w:sz w:val="24"/>
                  <w:szCs w:val="24"/>
                  <w:highlight w:val="none"/>
                  <w:lang w:eastAsia="zh-CN"/>
                </w:rPr>
                <w:delText>，通过</w:delText>
              </w:r>
            </w:del>
            <w:del w:id="1777" w:author="华为" w:date="2026-02-06T10:52:53Z">
              <w:r>
                <w:rPr>
                  <w:rFonts w:hint="eastAsia" w:ascii="宋体" w:hAnsi="宋体" w:eastAsia="宋体" w:cs="宋体"/>
                  <w:color w:val="auto"/>
                  <w:sz w:val="24"/>
                  <w:szCs w:val="24"/>
                  <w:highlight w:val="none"/>
                </w:rPr>
                <w:delText>评标系统对</w:delText>
              </w:r>
            </w:del>
            <w:del w:id="1778" w:author="华为" w:date="2026-02-06T10:52:53Z">
              <w:r>
                <w:rPr>
                  <w:rFonts w:hint="eastAsia" w:ascii="宋体" w:hAnsi="宋体" w:eastAsia="宋体" w:cs="宋体"/>
                  <w:color w:val="auto"/>
                  <w:sz w:val="24"/>
                  <w:szCs w:val="24"/>
                  <w:highlight w:val="none"/>
                  <w:lang w:eastAsia="zh-CN"/>
                </w:rPr>
                <w:delText>投标人</w:delText>
              </w:r>
            </w:del>
            <w:del w:id="1779" w:author="华为" w:date="2026-02-06T10:52:53Z">
              <w:r>
                <w:rPr>
                  <w:rFonts w:hint="eastAsia" w:ascii="宋体" w:hAnsi="宋体" w:eastAsia="宋体" w:cs="宋体"/>
                  <w:color w:val="auto"/>
                  <w:sz w:val="24"/>
                  <w:szCs w:val="24"/>
                  <w:highlight w:val="none"/>
                </w:rPr>
                <w:delText>(含联合体成员)进行交互查询，以评标时</w:delText>
              </w:r>
            </w:del>
            <w:del w:id="1780" w:author="华为" w:date="2026-02-06T10:52:53Z">
              <w:r>
                <w:rPr>
                  <w:rFonts w:hint="eastAsia" w:ascii="宋体" w:hAnsi="宋体" w:eastAsia="宋体" w:cs="宋体"/>
                  <w:color w:val="auto"/>
                  <w:sz w:val="24"/>
                  <w:szCs w:val="24"/>
                  <w:highlight w:val="none"/>
                  <w:lang w:eastAsia="zh-CN"/>
                </w:rPr>
                <w:delText>六安市</w:delText>
              </w:r>
            </w:del>
            <w:del w:id="1781" w:author="华为" w:date="2026-02-06T10:52:53Z">
              <w:r>
                <w:rPr>
                  <w:rFonts w:hint="eastAsia" w:ascii="宋体" w:hAnsi="宋体" w:eastAsia="宋体" w:cs="宋体"/>
                  <w:color w:val="auto"/>
                  <w:sz w:val="24"/>
                  <w:szCs w:val="24"/>
                  <w:highlight w:val="none"/>
                </w:rPr>
                <w:delText>公共资源交易</w:delText>
              </w:r>
            </w:del>
            <w:del w:id="1782" w:author="华为" w:date="2026-02-06T10:52:53Z">
              <w:r>
                <w:rPr>
                  <w:rFonts w:hint="eastAsia" w:ascii="宋体" w:hAnsi="宋体" w:eastAsia="宋体" w:cs="宋体"/>
                  <w:color w:val="auto"/>
                  <w:sz w:val="24"/>
                  <w:szCs w:val="24"/>
                  <w:highlight w:val="none"/>
                  <w:lang w:eastAsia="zh-CN"/>
                </w:rPr>
                <w:delText>电子</w:delText>
              </w:r>
            </w:del>
            <w:del w:id="1783" w:author="华为" w:date="2026-02-06T10:52:53Z">
              <w:r>
                <w:rPr>
                  <w:rFonts w:hint="eastAsia" w:ascii="宋体" w:hAnsi="宋体" w:eastAsia="宋体" w:cs="宋体"/>
                  <w:color w:val="auto"/>
                  <w:sz w:val="24"/>
                  <w:szCs w:val="24"/>
                  <w:highlight w:val="none"/>
                </w:rPr>
                <w:delText>评标系统与“信用中国(www.creditchina.gov.cn)”平台实时交互数据为准。</w:delText>
              </w:r>
            </w:del>
            <w:del w:id="1784" w:author="华为" w:date="2026-02-06T10:52:53Z">
              <w:r>
                <w:rPr>
                  <w:rFonts w:hint="eastAsia" w:ascii="宋体" w:hAnsi="宋体" w:eastAsia="宋体" w:cs="宋体"/>
                  <w:color w:val="auto"/>
                  <w:sz w:val="24"/>
                  <w:szCs w:val="24"/>
                  <w:highlight w:val="none"/>
                  <w:lang w:eastAsia="zh-CN"/>
                </w:rPr>
                <w:delText>如</w:delText>
              </w:r>
            </w:del>
            <w:del w:id="1785" w:author="华为" w:date="2026-02-06T10:52:53Z">
              <w:r>
                <w:rPr>
                  <w:rFonts w:hint="eastAsia" w:ascii="宋体" w:hAnsi="宋体" w:eastAsia="宋体" w:cs="宋体"/>
                  <w:color w:val="auto"/>
                  <w:sz w:val="24"/>
                  <w:szCs w:val="24"/>
                  <w:highlight w:val="none"/>
                </w:rPr>
                <w:delText>遇系统故障，</w:delText>
              </w:r>
            </w:del>
            <w:del w:id="1786" w:author="华为" w:date="2026-02-06T10:52:53Z">
              <w:r>
                <w:rPr>
                  <w:rFonts w:hint="eastAsia" w:ascii="宋体" w:hAnsi="宋体" w:eastAsia="宋体" w:cs="宋体"/>
                  <w:color w:val="auto"/>
                  <w:sz w:val="24"/>
                  <w:szCs w:val="24"/>
                  <w:highlight w:val="none"/>
                  <w:lang w:eastAsia="zh-CN"/>
                </w:rPr>
                <w:delText>以</w:delText>
              </w:r>
            </w:del>
            <w:del w:id="1787" w:author="华为" w:date="2026-02-06T10:52:53Z">
              <w:r>
                <w:rPr>
                  <w:rFonts w:hint="eastAsia" w:ascii="宋体" w:hAnsi="宋体" w:eastAsia="宋体" w:cs="宋体"/>
                  <w:color w:val="auto"/>
                  <w:sz w:val="24"/>
                  <w:szCs w:val="24"/>
                  <w:highlight w:val="none"/>
                </w:rPr>
                <w:delText>“信用中国(www.creditchina.gov.cn)”</w:delText>
              </w:r>
            </w:del>
            <w:del w:id="1788" w:author="华为" w:date="2026-02-06T10:52:53Z">
              <w:r>
                <w:rPr>
                  <w:rFonts w:hint="eastAsia" w:ascii="宋体" w:hAnsi="宋体" w:eastAsia="宋体" w:cs="宋体"/>
                  <w:color w:val="auto"/>
                  <w:sz w:val="24"/>
                  <w:szCs w:val="24"/>
                  <w:highlight w:val="none"/>
                  <w:lang w:eastAsia="zh-CN"/>
                </w:rPr>
                <w:delText>网站</w:delText>
              </w:r>
            </w:del>
            <w:del w:id="1789" w:author="华为" w:date="2026-02-06T10:52:53Z">
              <w:r>
                <w:rPr>
                  <w:rFonts w:hint="eastAsia" w:ascii="宋体" w:hAnsi="宋体" w:eastAsia="宋体" w:cs="宋体"/>
                  <w:color w:val="auto"/>
                  <w:sz w:val="24"/>
                  <w:szCs w:val="24"/>
                  <w:highlight w:val="none"/>
                </w:rPr>
                <w:delText>人工查询为准</w:delText>
              </w:r>
            </w:del>
            <w:del w:id="1790" w:author="华为" w:date="2026-02-06T10:52:53Z">
              <w:r>
                <w:rPr>
                  <w:rFonts w:hint="eastAsia" w:ascii="宋体" w:hAnsi="宋体" w:eastAsia="宋体" w:cs="宋体"/>
                  <w:color w:val="auto"/>
                  <w:sz w:val="24"/>
                  <w:szCs w:val="24"/>
                  <w:highlight w:val="none"/>
                  <w:lang w:eastAsia="zh-CN"/>
                </w:rPr>
                <w:delText>。</w:delText>
              </w:r>
            </w:del>
            <w:del w:id="1791" w:author="华为" w:date="2026-02-06T10:52:53Z">
              <w:r>
                <w:rPr>
                  <w:rFonts w:hint="eastAsia" w:ascii="宋体" w:hAnsi="宋体" w:eastAsia="宋体" w:cs="宋体"/>
                  <w:color w:val="auto"/>
                  <w:sz w:val="24"/>
                  <w:szCs w:val="24"/>
                  <w:highlight w:val="none"/>
                </w:rPr>
                <w:delText>人工查询仍有故障的，则此项</w:delText>
              </w:r>
            </w:del>
            <w:del w:id="1792" w:author="华为" w:date="2026-02-06T10:52:53Z">
              <w:r>
                <w:rPr>
                  <w:rFonts w:hint="eastAsia" w:ascii="宋体" w:hAnsi="宋体" w:eastAsia="宋体" w:cs="宋体"/>
                  <w:color w:val="auto"/>
                  <w:sz w:val="24"/>
                  <w:szCs w:val="24"/>
                  <w:highlight w:val="none"/>
                  <w:lang w:eastAsia="zh-CN"/>
                </w:rPr>
                <w:delText>评审</w:delText>
              </w:r>
            </w:del>
            <w:del w:id="1793" w:author="华为" w:date="2026-02-06T10:52:53Z">
              <w:r>
                <w:rPr>
                  <w:rFonts w:hint="eastAsia" w:ascii="宋体" w:hAnsi="宋体" w:eastAsia="宋体" w:cs="宋体"/>
                  <w:color w:val="auto"/>
                  <w:sz w:val="24"/>
                  <w:szCs w:val="24"/>
                  <w:highlight w:val="none"/>
                </w:rPr>
                <w:delText>时不作要求</w:delText>
              </w:r>
            </w:del>
            <w:del w:id="1794" w:author="华为" w:date="2026-02-06T10:52:53Z">
              <w:r>
                <w:rPr>
                  <w:rFonts w:hint="eastAsia" w:ascii="宋体" w:hAnsi="宋体" w:eastAsia="宋体" w:cs="宋体"/>
                  <w:color w:val="auto"/>
                  <w:sz w:val="24"/>
                  <w:szCs w:val="24"/>
                  <w:highlight w:val="none"/>
                  <w:lang w:eastAsia="zh-CN"/>
                </w:rPr>
                <w:delText>，现场</w:delText>
              </w:r>
            </w:del>
            <w:del w:id="1795" w:author="华为" w:date="2026-02-06T10:52:53Z">
              <w:r>
                <w:rPr>
                  <w:rFonts w:hint="eastAsia" w:ascii="宋体" w:hAnsi="宋体" w:eastAsia="宋体" w:cs="宋体"/>
                  <w:color w:val="auto"/>
                  <w:sz w:val="24"/>
                  <w:szCs w:val="24"/>
                  <w:highlight w:val="none"/>
                </w:rPr>
                <w:delText>对故障页面证据截图存档</w:delText>
              </w:r>
            </w:del>
            <w:del w:id="1796" w:author="华为" w:date="2026-02-06T10:52:53Z">
              <w:r>
                <w:rPr>
                  <w:rFonts w:hint="eastAsia" w:ascii="宋体" w:hAnsi="宋体" w:eastAsia="宋体" w:cs="宋体"/>
                  <w:color w:val="auto"/>
                  <w:sz w:val="24"/>
                  <w:szCs w:val="24"/>
                  <w:highlight w:val="none"/>
                  <w:lang w:eastAsia="zh-CN"/>
                </w:rPr>
                <w:delText>。</w:delText>
              </w:r>
            </w:del>
          </w:p>
        </w:tc>
      </w:tr>
      <w:tr w14:paraId="1C63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476EA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tcBorders>
              <w:top w:val="single" w:color="000000" w:sz="2" w:space="0"/>
              <w:bottom w:val="single" w:color="000000" w:sz="2" w:space="0"/>
            </w:tcBorders>
            <w:noWrap w:val="0"/>
            <w:vAlign w:val="center"/>
          </w:tcPr>
          <w:p w14:paraId="74E021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47" w:type="dxa"/>
            <w:noWrap w:val="0"/>
            <w:vAlign w:val="center"/>
          </w:tcPr>
          <w:p w14:paraId="113970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5113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5BB1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1DF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57979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508" w:type="dxa"/>
            <w:tcBorders>
              <w:top w:val="single" w:color="000000" w:sz="2" w:space="0"/>
            </w:tcBorders>
            <w:shd w:val="clear" w:color="auto" w:fill="auto"/>
            <w:noWrap w:val="0"/>
            <w:vAlign w:val="center"/>
          </w:tcPr>
          <w:p w14:paraId="4F64F9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447" w:type="dxa"/>
            <w:shd w:val="clear" w:color="auto" w:fill="auto"/>
            <w:noWrap w:val="0"/>
            <w:vAlign w:val="center"/>
          </w:tcPr>
          <w:p w14:paraId="5C063E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1BA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00C0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508" w:type="dxa"/>
            <w:shd w:val="clear" w:color="auto" w:fill="auto"/>
            <w:vAlign w:val="center"/>
          </w:tcPr>
          <w:p w14:paraId="200AA8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447" w:type="dxa"/>
            <w:shd w:val="clear" w:color="auto" w:fill="auto"/>
            <w:vAlign w:val="center"/>
          </w:tcPr>
          <w:p w14:paraId="21F544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等实质性响应要求</w:t>
            </w:r>
          </w:p>
        </w:tc>
      </w:tr>
      <w:tr w14:paraId="1DD3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1B498C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0150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07CE42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508" w:type="dxa"/>
            <w:shd w:val="clear" w:color="auto" w:fill="auto"/>
            <w:vAlign w:val="center"/>
          </w:tcPr>
          <w:p w14:paraId="084932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447" w:type="dxa"/>
            <w:shd w:val="clear" w:color="auto" w:fill="auto"/>
            <w:vAlign w:val="center"/>
          </w:tcPr>
          <w:p w14:paraId="0F079AB2">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2FE6302D">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6B9E63CF">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报价触发异常低价响应审查，经谈判小组质询，供应商不能证明其报价合理性的，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72A379F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74" w:firstLineChars="200"/>
        <w:jc w:val="both"/>
        <w:textAlignment w:val="auto"/>
        <w:outlineLvl w:val="9"/>
        <w:rPr>
          <w:rFonts w:hint="eastAsia" w:ascii="宋体" w:hAnsi="宋体" w:eastAsia="宋体" w:cs="宋体"/>
          <w:b/>
          <w:bCs/>
          <w:spacing w:val="0"/>
          <w:w w:val="100"/>
          <w:position w:val="0"/>
          <w:sz w:val="24"/>
          <w:szCs w:val="24"/>
          <w:highlight w:val="none"/>
          <w:u w:val="none"/>
          <w:lang w:val="en-US" w:eastAsia="zh-CN"/>
        </w:rPr>
      </w:pPr>
      <w:ins w:id="1797" w:author="WPS_1641538210" w:date="2026-02-10T14:22:41Z">
        <w:r>
          <w:rPr>
            <w:rFonts w:hint="eastAsia" w:ascii="宋体" w:hAnsi="宋体" w:cs="宋体"/>
            <w:b/>
            <w:bCs/>
            <w:spacing w:val="-2"/>
            <w:sz w:val="24"/>
            <w:szCs w:val="24"/>
            <w:highlight w:val="none"/>
          </w:rPr>
          <w:t>（二）</w:t>
        </w:r>
      </w:ins>
      <w:del w:id="1798" w:author="WPS_1641538210" w:date="2026-02-10T14:22:41Z">
        <w:r>
          <w:rPr>
            <w:rFonts w:hint="eastAsia" w:ascii="宋体" w:hAnsi="宋体" w:eastAsia="宋体" w:cs="宋体"/>
            <w:b/>
            <w:bCs/>
            <w:spacing w:val="0"/>
            <w:w w:val="100"/>
            <w:position w:val="0"/>
            <w:sz w:val="24"/>
            <w:szCs w:val="24"/>
            <w:highlight w:val="none"/>
            <w:u w:val="none"/>
            <w:lang w:val="en-US" w:eastAsia="zh-CN"/>
          </w:rPr>
          <w:delText>2、</w:delText>
        </w:r>
      </w:del>
      <w:r>
        <w:rPr>
          <w:rFonts w:hint="eastAsia" w:ascii="宋体" w:hAnsi="宋体" w:eastAsia="宋体" w:cs="宋体"/>
          <w:b/>
          <w:bCs/>
          <w:spacing w:val="0"/>
          <w:w w:val="100"/>
          <w:position w:val="0"/>
          <w:sz w:val="24"/>
          <w:szCs w:val="24"/>
          <w:highlight w:val="none"/>
          <w:u w:val="none"/>
          <w:lang w:val="en-US" w:eastAsia="zh-CN"/>
        </w:rPr>
        <w:t>综合评审</w:t>
      </w:r>
    </w:p>
    <w:p w14:paraId="6161F51E">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由谈判小组对响应文件进行评审，并根据谈判文件规定的程序、评定成交的标准等事项与实质性响应谈判文件要求的供应商进行谈判。</w:t>
      </w:r>
    </w:p>
    <w:p w14:paraId="6D006089">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p>
    <w:p w14:paraId="1815D6FE">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14:paraId="638F74A2">
      <w:pPr>
        <w:pStyle w:val="7"/>
        <w:spacing w:before="0" w:after="0" w:line="560" w:lineRule="exact"/>
        <w:jc w:val="center"/>
        <w:rPr>
          <w:rFonts w:ascii="宋体" w:hAnsi="宋体" w:eastAsia="宋体" w:cs="宋体"/>
          <w:sz w:val="28"/>
          <w:szCs w:val="28"/>
          <w:highlight w:val="none"/>
        </w:rPr>
      </w:pPr>
      <w:bookmarkStart w:id="132" w:name="_Toc24179"/>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、响应文件格式</w:t>
      </w:r>
      <w:bookmarkEnd w:id="132"/>
    </w:p>
    <w:p w14:paraId="25EEBC68">
      <w:pPr>
        <w:spacing w:line="500" w:lineRule="exact"/>
        <w:jc w:val="center"/>
        <w:rPr>
          <w:rFonts w:ascii="宋体" w:hAnsi="宋体"/>
          <w:b/>
          <w:sz w:val="32"/>
          <w:highlight w:val="none"/>
        </w:rPr>
      </w:pPr>
    </w:p>
    <w:p w14:paraId="661DB4E6">
      <w:pPr>
        <w:spacing w:line="500" w:lineRule="exact"/>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14:paraId="65F32AB0">
      <w:pPr>
        <w:spacing w:line="900" w:lineRule="exact"/>
        <w:rPr>
          <w:rFonts w:ascii="宋体" w:hAnsi="宋体"/>
          <w:b/>
          <w:sz w:val="72"/>
          <w:highlight w:val="none"/>
        </w:rPr>
      </w:pPr>
    </w:p>
    <w:p w14:paraId="6F03316F">
      <w:pPr>
        <w:spacing w:line="900" w:lineRule="exact"/>
        <w:jc w:val="center"/>
        <w:rPr>
          <w:rFonts w:ascii="宋体" w:hAnsi="宋体"/>
          <w:b/>
          <w:sz w:val="72"/>
          <w:highlight w:val="none"/>
        </w:rPr>
      </w:pPr>
      <w:r>
        <w:rPr>
          <w:rFonts w:hint="eastAsia" w:ascii="宋体" w:hAnsi="宋体"/>
          <w:b/>
          <w:sz w:val="72"/>
          <w:highlight w:val="none"/>
        </w:rPr>
        <w:t>响</w:t>
      </w:r>
    </w:p>
    <w:p w14:paraId="54B19A26">
      <w:pPr>
        <w:spacing w:line="900" w:lineRule="exact"/>
        <w:jc w:val="center"/>
        <w:rPr>
          <w:rFonts w:ascii="宋体" w:hAnsi="宋体"/>
          <w:b/>
          <w:sz w:val="72"/>
          <w:highlight w:val="none"/>
        </w:rPr>
      </w:pPr>
    </w:p>
    <w:p w14:paraId="1152C453">
      <w:pPr>
        <w:spacing w:line="900" w:lineRule="exact"/>
        <w:jc w:val="center"/>
        <w:rPr>
          <w:rFonts w:ascii="宋体" w:hAnsi="宋体"/>
          <w:b/>
          <w:sz w:val="72"/>
          <w:highlight w:val="none"/>
        </w:rPr>
      </w:pPr>
      <w:r>
        <w:rPr>
          <w:rFonts w:hint="eastAsia" w:ascii="宋体" w:hAnsi="宋体"/>
          <w:b/>
          <w:sz w:val="72"/>
          <w:highlight w:val="none"/>
        </w:rPr>
        <w:t>应</w:t>
      </w:r>
    </w:p>
    <w:p w14:paraId="2D9E387B">
      <w:pPr>
        <w:spacing w:line="900" w:lineRule="exact"/>
        <w:jc w:val="center"/>
        <w:rPr>
          <w:rFonts w:ascii="宋体" w:hAnsi="宋体"/>
          <w:b/>
          <w:sz w:val="72"/>
          <w:highlight w:val="none"/>
        </w:rPr>
      </w:pPr>
    </w:p>
    <w:p w14:paraId="43D953DB">
      <w:pPr>
        <w:spacing w:line="900" w:lineRule="exact"/>
        <w:jc w:val="center"/>
        <w:rPr>
          <w:rFonts w:ascii="宋体" w:hAnsi="宋体"/>
          <w:b/>
          <w:sz w:val="72"/>
          <w:highlight w:val="none"/>
        </w:rPr>
      </w:pPr>
      <w:r>
        <w:rPr>
          <w:rFonts w:hint="eastAsia" w:ascii="宋体" w:hAnsi="宋体"/>
          <w:b/>
          <w:sz w:val="72"/>
          <w:highlight w:val="none"/>
        </w:rPr>
        <w:t>文</w:t>
      </w:r>
    </w:p>
    <w:p w14:paraId="36C3E173">
      <w:pPr>
        <w:spacing w:line="900" w:lineRule="exact"/>
        <w:jc w:val="center"/>
        <w:rPr>
          <w:rFonts w:ascii="宋体" w:hAnsi="宋体"/>
          <w:b/>
          <w:sz w:val="72"/>
          <w:highlight w:val="none"/>
        </w:rPr>
      </w:pPr>
    </w:p>
    <w:p w14:paraId="220ABB72">
      <w:pPr>
        <w:jc w:val="center"/>
        <w:rPr>
          <w:rFonts w:ascii="宋体" w:hAnsi="宋体"/>
          <w:b/>
          <w:sz w:val="72"/>
          <w:highlight w:val="none"/>
        </w:rPr>
      </w:pPr>
      <w:r>
        <w:rPr>
          <w:rFonts w:hint="eastAsia" w:ascii="宋体" w:hAnsi="宋体"/>
          <w:b/>
          <w:sz w:val="72"/>
          <w:highlight w:val="none"/>
        </w:rPr>
        <w:t>件</w:t>
      </w:r>
    </w:p>
    <w:p w14:paraId="6967491D">
      <w:pPr>
        <w:spacing w:after="156" w:afterLines="50"/>
        <w:jc w:val="center"/>
        <w:rPr>
          <w:rFonts w:ascii="宋体" w:hAnsi="宋体"/>
          <w:b/>
          <w:sz w:val="72"/>
          <w:highlight w:val="none"/>
        </w:rPr>
      </w:pPr>
    </w:p>
    <w:p w14:paraId="55494581">
      <w:pPr>
        <w:spacing w:after="156" w:afterLines="50" w:line="500" w:lineRule="exact"/>
        <w:jc w:val="center"/>
        <w:rPr>
          <w:rFonts w:ascii="宋体" w:hAnsi="宋体"/>
          <w:b/>
          <w:sz w:val="30"/>
          <w:szCs w:val="30"/>
          <w:highlight w:val="none"/>
        </w:rPr>
      </w:pPr>
      <w:r>
        <w:rPr>
          <w:rFonts w:hint="eastAsia" w:ascii="宋体" w:hAnsi="宋体"/>
          <w:b/>
          <w:sz w:val="30"/>
          <w:szCs w:val="30"/>
          <w:highlight w:val="none"/>
        </w:rPr>
        <w:t>第</w:t>
      </w:r>
      <w:r>
        <w:rPr>
          <w:rFonts w:hint="eastAsia" w:ascii="宋体" w:hAnsi="宋体"/>
          <w:b/>
          <w:sz w:val="30"/>
          <w:szCs w:val="30"/>
          <w:highlight w:val="none"/>
          <w:u w:val="single"/>
        </w:rPr>
        <w:t xml:space="preserve">   </w:t>
      </w:r>
      <w:r>
        <w:rPr>
          <w:rFonts w:hint="eastAsia" w:ascii="宋体" w:hAnsi="宋体"/>
          <w:b/>
          <w:sz w:val="30"/>
          <w:szCs w:val="30"/>
          <w:highlight w:val="none"/>
        </w:rPr>
        <w:t>包</w:t>
      </w:r>
    </w:p>
    <w:p w14:paraId="093B6D6F">
      <w:pPr>
        <w:spacing w:after="156" w:afterLines="50" w:line="500" w:lineRule="exact"/>
        <w:jc w:val="center"/>
        <w:rPr>
          <w:rFonts w:ascii="宋体" w:hAnsi="宋体"/>
          <w:b/>
          <w:sz w:val="72"/>
          <w:highlight w:val="none"/>
        </w:rPr>
      </w:pPr>
    </w:p>
    <w:p w14:paraId="129CA775">
      <w:pPr>
        <w:spacing w:after="156" w:afterLines="50" w:line="500" w:lineRule="exact"/>
        <w:ind w:firstLine="1606" w:firstLineChars="500"/>
        <w:rPr>
          <w:rFonts w:ascii="宋体" w:hAnsi="宋体"/>
          <w:b/>
          <w:sz w:val="32"/>
          <w:highlight w:val="none"/>
          <w:u w:val="single"/>
        </w:rPr>
      </w:pPr>
      <w:r>
        <w:rPr>
          <w:rFonts w:hint="eastAsia" w:ascii="宋体" w:hAnsi="宋体"/>
          <w:b/>
          <w:sz w:val="32"/>
          <w:highlight w:val="none"/>
        </w:rPr>
        <w:t>供应商：</w:t>
      </w:r>
    </w:p>
    <w:p w14:paraId="04689FFE">
      <w:pPr>
        <w:spacing w:after="156" w:afterLines="50" w:line="500" w:lineRule="exact"/>
        <w:jc w:val="center"/>
        <w:rPr>
          <w:rFonts w:ascii="宋体" w:hAnsi="宋体"/>
          <w:b/>
          <w:sz w:val="32"/>
          <w:highlight w:val="none"/>
        </w:rPr>
      </w:pPr>
      <w:r>
        <w:rPr>
          <w:rFonts w:hint="eastAsia" w:ascii="宋体" w:hAnsi="宋体"/>
          <w:b/>
          <w:sz w:val="32"/>
          <w:highlight w:val="none"/>
        </w:rPr>
        <w:t>年  月  日</w:t>
      </w:r>
    </w:p>
    <w:p w14:paraId="27CA624C">
      <w:pPr>
        <w:spacing w:after="156" w:afterLines="50" w:line="500" w:lineRule="exact"/>
        <w:jc w:val="center"/>
        <w:rPr>
          <w:rFonts w:ascii="宋体" w:hAnsi="宋体"/>
          <w:b/>
          <w:sz w:val="32"/>
          <w:highlight w:val="none"/>
        </w:rPr>
      </w:pPr>
    </w:p>
    <w:p w14:paraId="1D402178">
      <w:pPr>
        <w:spacing w:line="360" w:lineRule="auto"/>
        <w:rPr>
          <w:rFonts w:ascii="宋体" w:hAnsi="宋体"/>
          <w:sz w:val="24"/>
          <w:szCs w:val="28"/>
          <w:highlight w:val="none"/>
        </w:rPr>
      </w:pPr>
    </w:p>
    <w:bookmarkEnd w:id="129"/>
    <w:p w14:paraId="684385B9">
      <w:pPr>
        <w:pStyle w:val="7"/>
        <w:spacing w:before="0" w:after="0" w:line="560" w:lineRule="exact"/>
        <w:jc w:val="center"/>
        <w:rPr>
          <w:rFonts w:ascii="宋体" w:hAnsi="宋体" w:eastAsia="宋体" w:cs="宋体"/>
          <w:sz w:val="24"/>
          <w:szCs w:val="24"/>
          <w:highlight w:val="none"/>
        </w:rPr>
      </w:pPr>
      <w:bookmarkStart w:id="133" w:name="_Toc6123"/>
      <w:bookmarkStart w:id="134" w:name="_Toc7255"/>
      <w:r>
        <w:rPr>
          <w:rFonts w:hint="eastAsia" w:ascii="宋体" w:hAnsi="宋体" w:eastAsia="宋体" w:cs="宋体"/>
          <w:sz w:val="24"/>
          <w:szCs w:val="24"/>
          <w:highlight w:val="none"/>
        </w:rPr>
        <w:t>响应文件资料清单</w:t>
      </w:r>
      <w:bookmarkEnd w:id="133"/>
      <w:bookmarkEnd w:id="134"/>
    </w:p>
    <w:tbl>
      <w:tblPr>
        <w:tblStyle w:val="3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44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83E2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r>
              <w:rPr>
                <w:rFonts w:hint="eastAsia" w:ascii="宋体" w:hAnsi="宋体"/>
                <w:b/>
                <w:sz w:val="24"/>
                <w:highlight w:val="none"/>
              </w:rPr>
              <w:t>序号</w:t>
            </w:r>
          </w:p>
        </w:tc>
        <w:tc>
          <w:tcPr>
            <w:tcW w:w="6038" w:type="dxa"/>
            <w:vAlign w:val="center"/>
          </w:tcPr>
          <w:p w14:paraId="5B7F1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r>
              <w:rPr>
                <w:rFonts w:hint="eastAsia" w:ascii="宋体" w:hAnsi="宋体"/>
                <w:b/>
                <w:sz w:val="24"/>
                <w:highlight w:val="none"/>
              </w:rPr>
              <w:t>资料名称</w:t>
            </w:r>
          </w:p>
        </w:tc>
        <w:tc>
          <w:tcPr>
            <w:tcW w:w="1417" w:type="dxa"/>
            <w:vAlign w:val="center"/>
          </w:tcPr>
          <w:p w14:paraId="17B4DE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r>
              <w:rPr>
                <w:rFonts w:hint="eastAsia" w:ascii="宋体" w:hAnsi="宋体"/>
                <w:b/>
                <w:sz w:val="24"/>
                <w:highlight w:val="none"/>
              </w:rPr>
              <w:t>备注</w:t>
            </w:r>
          </w:p>
        </w:tc>
      </w:tr>
      <w:tr w14:paraId="3BAB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650B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sz w:val="24"/>
                <w:highlight w:val="none"/>
              </w:rPr>
              <w:t>一</w:t>
            </w:r>
          </w:p>
        </w:tc>
        <w:tc>
          <w:tcPr>
            <w:tcW w:w="6038" w:type="dxa"/>
            <w:vAlign w:val="center"/>
          </w:tcPr>
          <w:p w14:paraId="62F71C4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sz w:val="24"/>
                <w:highlight w:val="none"/>
              </w:rPr>
            </w:pPr>
            <w:r>
              <w:rPr>
                <w:rFonts w:hint="eastAsia" w:ascii="宋体" w:hAnsi="宋体"/>
                <w:sz w:val="24"/>
                <w:szCs w:val="24"/>
                <w:highlight w:val="none"/>
              </w:rPr>
              <w:t>报价单</w:t>
            </w:r>
          </w:p>
        </w:tc>
        <w:tc>
          <w:tcPr>
            <w:tcW w:w="1417" w:type="dxa"/>
            <w:vAlign w:val="center"/>
          </w:tcPr>
          <w:p w14:paraId="24678B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65C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30079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sz w:val="24"/>
                <w:highlight w:val="none"/>
              </w:rPr>
              <w:t>二</w:t>
            </w:r>
          </w:p>
        </w:tc>
        <w:tc>
          <w:tcPr>
            <w:tcW w:w="6038" w:type="dxa"/>
            <w:vAlign w:val="center"/>
          </w:tcPr>
          <w:p w14:paraId="57AD2D2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sz w:val="24"/>
                <w:highlight w:val="none"/>
              </w:rPr>
            </w:pPr>
            <w:r>
              <w:rPr>
                <w:rFonts w:hint="eastAsia" w:ascii="Tahoma" w:hAnsi="Tahoma"/>
                <w:sz w:val="24"/>
                <w:highlight w:val="none"/>
              </w:rPr>
              <w:t>供应商基本信息</w:t>
            </w:r>
          </w:p>
        </w:tc>
        <w:tc>
          <w:tcPr>
            <w:tcW w:w="1417" w:type="dxa"/>
            <w:vAlign w:val="center"/>
          </w:tcPr>
          <w:p w14:paraId="2E95D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475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9FFF4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r>
              <w:rPr>
                <w:rFonts w:hint="eastAsia" w:ascii="Tahoma" w:hAnsi="Tahoma"/>
                <w:sz w:val="24"/>
                <w:highlight w:val="none"/>
              </w:rPr>
              <w:t>三</w:t>
            </w:r>
          </w:p>
        </w:tc>
        <w:tc>
          <w:tcPr>
            <w:tcW w:w="6038" w:type="dxa"/>
            <w:vAlign w:val="center"/>
          </w:tcPr>
          <w:p w14:paraId="01FE2FB2">
            <w:pPr>
              <w:pStyle w:val="61"/>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rPr>
            </w:pPr>
            <w:ins w:id="1799" w:author="华为" w:date="2026-02-06T10:55:38Z">
              <w:r>
                <w:rPr>
                  <w:rFonts w:hint="eastAsia" w:ascii="宋体" w:hAnsi="宋体" w:cs="宋体"/>
                  <w:color w:val="auto"/>
                  <w:sz w:val="24"/>
                  <w:szCs w:val="24"/>
                  <w:highlight w:val="none"/>
                </w:rPr>
                <w:t>供应商资格声明书</w:t>
              </w:r>
            </w:ins>
            <w:del w:id="1800" w:author="华为" w:date="2026-02-06T10:55:50Z">
              <w:r>
                <w:rPr>
                  <w:rFonts w:hint="eastAsia" w:ascii="宋体" w:hAnsi="宋体"/>
                  <w:szCs w:val="24"/>
                  <w:highlight w:val="none"/>
                </w:rPr>
                <w:delText>谈判授权书</w:delText>
              </w:r>
            </w:del>
          </w:p>
        </w:tc>
        <w:tc>
          <w:tcPr>
            <w:tcW w:w="1417" w:type="dxa"/>
            <w:vAlign w:val="center"/>
          </w:tcPr>
          <w:p w14:paraId="1BCF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3BB9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ins w:id="1801" w:author="华为" w:date="2026-02-06T10:55:43Z"/>
        </w:trPr>
        <w:tc>
          <w:tcPr>
            <w:tcW w:w="1050" w:type="dxa"/>
            <w:vAlign w:val="center"/>
          </w:tcPr>
          <w:p w14:paraId="4D898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ins w:id="1802" w:author="华为" w:date="2026-02-06T10:55:43Z"/>
                <w:rFonts w:hint="eastAsia" w:ascii="Tahoma" w:hAnsi="Tahoma"/>
                <w:sz w:val="24"/>
                <w:highlight w:val="none"/>
              </w:rPr>
            </w:pPr>
            <w:ins w:id="1803" w:author="华为" w:date="2026-02-06T10:55:48Z">
              <w:r>
                <w:rPr>
                  <w:rFonts w:hint="eastAsia" w:ascii="Tahoma" w:hAnsi="Tahoma"/>
                  <w:sz w:val="24"/>
                  <w:highlight w:val="none"/>
                </w:rPr>
                <w:t>四</w:t>
              </w:r>
            </w:ins>
          </w:p>
        </w:tc>
        <w:tc>
          <w:tcPr>
            <w:tcW w:w="6038" w:type="dxa"/>
            <w:vAlign w:val="center"/>
          </w:tcPr>
          <w:p w14:paraId="37CEF814">
            <w:pPr>
              <w:pStyle w:val="61"/>
              <w:keepNext w:val="0"/>
              <w:keepLines w:val="0"/>
              <w:pageBreakBefore w:val="0"/>
              <w:widowControl w:val="0"/>
              <w:kinsoku/>
              <w:wordWrap/>
              <w:overflowPunct/>
              <w:topLinePunct w:val="0"/>
              <w:autoSpaceDE/>
              <w:autoSpaceDN/>
              <w:bidi w:val="0"/>
              <w:adjustRightInd/>
              <w:snapToGrid/>
              <w:spacing w:line="400" w:lineRule="exact"/>
              <w:textAlignment w:val="auto"/>
              <w:rPr>
                <w:ins w:id="1804" w:author="华为" w:date="2026-02-06T10:55:43Z"/>
                <w:rFonts w:hint="eastAsia" w:ascii="宋体" w:hAnsi="宋体" w:cs="宋体"/>
                <w:color w:val="auto"/>
                <w:sz w:val="24"/>
                <w:szCs w:val="24"/>
                <w:highlight w:val="none"/>
              </w:rPr>
            </w:pPr>
            <w:ins w:id="1805" w:author="华为" w:date="2026-02-06T10:55:46Z">
              <w:r>
                <w:rPr>
                  <w:rFonts w:hint="eastAsia" w:ascii="宋体" w:hAnsi="宋体"/>
                  <w:szCs w:val="24"/>
                  <w:highlight w:val="none"/>
                </w:rPr>
                <w:t>谈判授权书</w:t>
              </w:r>
            </w:ins>
          </w:p>
        </w:tc>
        <w:tc>
          <w:tcPr>
            <w:tcW w:w="1417" w:type="dxa"/>
            <w:vAlign w:val="center"/>
          </w:tcPr>
          <w:p w14:paraId="39D5B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ins w:id="1806" w:author="华为" w:date="2026-02-06T10:55:43Z"/>
                <w:rFonts w:ascii="宋体" w:hAnsi="宋体"/>
                <w:b/>
                <w:sz w:val="24"/>
                <w:highlight w:val="none"/>
              </w:rPr>
            </w:pPr>
          </w:p>
        </w:tc>
      </w:tr>
      <w:tr w14:paraId="0E9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737D8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ins w:id="1807" w:author="华为" w:date="2026-02-06T10:55:53Z">
              <w:r>
                <w:rPr>
                  <w:rFonts w:hint="eastAsia" w:ascii="Tahoma" w:hAnsi="Tahoma"/>
                  <w:color w:val="auto"/>
                  <w:sz w:val="24"/>
                  <w:szCs w:val="24"/>
                  <w:highlight w:val="none"/>
                  <w:lang w:eastAsia="zh-CN"/>
                </w:rPr>
                <w:t>五</w:t>
              </w:r>
            </w:ins>
            <w:del w:id="1808" w:author="华为" w:date="2026-02-06T10:55:53Z">
              <w:r>
                <w:rPr>
                  <w:rFonts w:hint="eastAsia" w:ascii="Tahoma" w:hAnsi="Tahoma"/>
                  <w:sz w:val="24"/>
                  <w:highlight w:val="none"/>
                </w:rPr>
                <w:delText>四</w:delText>
              </w:r>
            </w:del>
          </w:p>
        </w:tc>
        <w:tc>
          <w:tcPr>
            <w:tcW w:w="6038" w:type="dxa"/>
            <w:vAlign w:val="center"/>
          </w:tcPr>
          <w:p w14:paraId="2DCF1682">
            <w:pPr>
              <w:pStyle w:val="61"/>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ascii="宋体" w:hAnsi="宋体"/>
                <w:szCs w:val="24"/>
                <w:highlight w:val="none"/>
              </w:rPr>
              <w:t>谈判响应函</w:t>
            </w:r>
          </w:p>
        </w:tc>
        <w:tc>
          <w:tcPr>
            <w:tcW w:w="1417" w:type="dxa"/>
            <w:vAlign w:val="center"/>
          </w:tcPr>
          <w:p w14:paraId="05C43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2C54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D140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highlight w:val="none"/>
              </w:rPr>
            </w:pPr>
            <w:ins w:id="1809" w:author="华为" w:date="2026-02-06T10:56:00Z">
              <w:r>
                <w:rPr>
                  <w:rFonts w:hint="eastAsia" w:ascii="Tahoma" w:hAnsi="Tahoma"/>
                  <w:color w:val="auto"/>
                  <w:sz w:val="24"/>
                  <w:szCs w:val="24"/>
                  <w:highlight w:val="none"/>
                </w:rPr>
                <w:t>六</w:t>
              </w:r>
            </w:ins>
            <w:del w:id="1810" w:author="华为" w:date="2026-02-06T10:56:00Z">
              <w:r>
                <w:rPr>
                  <w:rFonts w:hint="eastAsia" w:ascii="Tahoma" w:hAnsi="Tahoma"/>
                  <w:sz w:val="24"/>
                  <w:highlight w:val="none"/>
                </w:rPr>
                <w:delText>五</w:delText>
              </w:r>
            </w:del>
          </w:p>
        </w:tc>
        <w:tc>
          <w:tcPr>
            <w:tcW w:w="6038" w:type="dxa"/>
            <w:vAlign w:val="center"/>
          </w:tcPr>
          <w:p w14:paraId="3CF2EE3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513A7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highlight w:val="none"/>
              </w:rPr>
            </w:pPr>
          </w:p>
        </w:tc>
      </w:tr>
      <w:tr w14:paraId="030B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6C96A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del w:id="1811" w:author="华为" w:date="2026-02-06T10:56:03Z">
              <w:r>
                <w:rPr>
                  <w:rFonts w:hint="default" w:ascii="Tahoma" w:hAnsi="Tahoma"/>
                  <w:sz w:val="24"/>
                  <w:highlight w:val="none"/>
                  <w:lang w:val="en-US"/>
                </w:rPr>
                <w:delText>六</w:delText>
              </w:r>
            </w:del>
            <w:ins w:id="1812" w:author="华为" w:date="2026-02-06T10:56:03Z">
              <w:r>
                <w:rPr>
                  <w:rFonts w:hint="eastAsia" w:ascii="Tahoma" w:hAnsi="Tahoma"/>
                  <w:sz w:val="24"/>
                  <w:highlight w:val="none"/>
                  <w:lang w:val="en-US" w:eastAsia="zh-CN"/>
                </w:rPr>
                <w:t>七</w:t>
              </w:r>
            </w:ins>
          </w:p>
        </w:tc>
        <w:tc>
          <w:tcPr>
            <w:tcW w:w="6038" w:type="dxa"/>
            <w:vAlign w:val="center"/>
          </w:tcPr>
          <w:p w14:paraId="33331C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14:paraId="4B5ABF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2F9A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0101AF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ins w:id="1813" w:author="华为" w:date="2026-02-06T10:56:20Z">
              <w:r>
                <w:rPr>
                  <w:rFonts w:hint="eastAsia" w:ascii="Tahoma" w:hAnsi="Tahoma"/>
                  <w:sz w:val="24"/>
                  <w:highlight w:val="none"/>
                  <w:lang w:val="en-US" w:eastAsia="zh-CN"/>
                </w:rPr>
                <w:t>八</w:t>
              </w:r>
            </w:ins>
            <w:del w:id="1814" w:author="华为" w:date="2026-02-06T10:56:06Z">
              <w:r>
                <w:rPr>
                  <w:rFonts w:hint="eastAsia" w:ascii="Tahoma" w:hAnsi="Tahoma"/>
                  <w:sz w:val="24"/>
                  <w:highlight w:val="none"/>
                  <w:lang w:eastAsia="zh-CN"/>
                </w:rPr>
                <w:delText>七</w:delText>
              </w:r>
            </w:del>
          </w:p>
        </w:tc>
        <w:tc>
          <w:tcPr>
            <w:tcW w:w="6038" w:type="dxa"/>
            <w:vAlign w:val="center"/>
          </w:tcPr>
          <w:p w14:paraId="66E6DB8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ins w:id="1815" w:author="华为" w:date="2026-02-06T10:56:16Z">
              <w:bookmarkStart w:id="135" w:name="_Toc14653"/>
              <w:bookmarkStart w:id="136" w:name="_Toc16318"/>
              <w:bookmarkStart w:id="137" w:name="_Toc1904"/>
              <w:bookmarkStart w:id="138" w:name="_Toc510"/>
              <w:r>
                <w:rPr>
                  <w:rFonts w:hint="eastAsia" w:ascii="宋体" w:hAnsi="宋体" w:cs="宋体"/>
                  <w:sz w:val="24"/>
                  <w:szCs w:val="24"/>
                  <w:highlight w:val="none"/>
                </w:rPr>
                <w:t>谈判文件要求和供应商认为需要提供的其它说明和资料</w:t>
              </w:r>
            </w:ins>
            <w:del w:id="1816" w:author="华为" w:date="2026-02-06T10:56:06Z">
              <w:r>
                <w:rPr>
                  <w:rStyle w:val="47"/>
                  <w:rFonts w:hint="eastAsia" w:ascii="宋体" w:hAnsi="宋体" w:eastAsia="宋体" w:cs="宋体"/>
                  <w:b w:val="0"/>
                  <w:bCs/>
                  <w:sz w:val="24"/>
                  <w:szCs w:val="24"/>
                  <w:highlight w:val="none"/>
                </w:rPr>
                <w:delText>中小企业声明函、</w:delText>
              </w:r>
              <w:bookmarkEnd w:id="135"/>
              <w:bookmarkEnd w:id="136"/>
              <w:bookmarkEnd w:id="137"/>
              <w:bookmarkEnd w:id="138"/>
            </w:del>
            <w:del w:id="1817" w:author="华为" w:date="2026-02-06T10:56:06Z">
              <w:r>
                <w:rPr>
                  <w:rFonts w:hint="eastAsia" w:ascii="宋体" w:hAnsi="宋体" w:cs="宋体"/>
                  <w:bCs/>
                  <w:sz w:val="24"/>
                  <w:szCs w:val="24"/>
                  <w:highlight w:val="none"/>
                </w:rPr>
                <w:delText>残疾人福利性单位声明函</w:delText>
              </w:r>
            </w:del>
          </w:p>
        </w:tc>
        <w:tc>
          <w:tcPr>
            <w:tcW w:w="1417" w:type="dxa"/>
            <w:vAlign w:val="center"/>
          </w:tcPr>
          <w:p w14:paraId="12CF92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5999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45B7A7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del w:id="1818" w:author="华为" w:date="2026-02-06T10:56:06Z">
              <w:r>
                <w:rPr>
                  <w:rFonts w:hint="eastAsia" w:ascii="Tahoma" w:hAnsi="Tahoma"/>
                  <w:sz w:val="24"/>
                  <w:highlight w:val="none"/>
                  <w:lang w:eastAsia="zh-CN"/>
                </w:rPr>
                <w:delText>八</w:delText>
              </w:r>
            </w:del>
          </w:p>
        </w:tc>
        <w:tc>
          <w:tcPr>
            <w:tcW w:w="6038" w:type="dxa"/>
            <w:vAlign w:val="center"/>
          </w:tcPr>
          <w:p w14:paraId="7BAF6C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del w:id="1819" w:author="华为" w:date="2026-02-06T10:56:06Z">
              <w:r>
                <w:rPr>
                  <w:rFonts w:hint="eastAsia" w:ascii="宋体" w:hAnsi="宋体" w:cs="宋体"/>
                  <w:sz w:val="24"/>
                  <w:highlight w:val="none"/>
                </w:rPr>
                <w:delText>联合体协议</w:delText>
              </w:r>
            </w:del>
          </w:p>
        </w:tc>
        <w:tc>
          <w:tcPr>
            <w:tcW w:w="1417" w:type="dxa"/>
            <w:vAlign w:val="center"/>
          </w:tcPr>
          <w:p w14:paraId="04260EC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3181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51270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highlight w:val="none"/>
                <w:lang w:eastAsia="zh-CN"/>
              </w:rPr>
            </w:pPr>
            <w:del w:id="1820" w:author="华为" w:date="2026-02-06T10:56:21Z">
              <w:r>
                <w:rPr>
                  <w:rFonts w:hint="eastAsia" w:ascii="Tahoma" w:hAnsi="Tahoma"/>
                  <w:sz w:val="24"/>
                  <w:highlight w:val="none"/>
                  <w:lang w:eastAsia="zh-CN"/>
                </w:rPr>
                <w:delText>九</w:delText>
              </w:r>
            </w:del>
          </w:p>
        </w:tc>
        <w:tc>
          <w:tcPr>
            <w:tcW w:w="6038" w:type="dxa"/>
            <w:vAlign w:val="center"/>
          </w:tcPr>
          <w:p w14:paraId="1FC67F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del w:id="1821" w:author="华为" w:date="2026-02-06T10:56:21Z">
              <w:r>
                <w:rPr>
                  <w:rFonts w:hint="eastAsia" w:ascii="宋体" w:hAnsi="宋体" w:cs="宋体"/>
                  <w:sz w:val="24"/>
                  <w:szCs w:val="24"/>
                  <w:highlight w:val="none"/>
                </w:rPr>
                <w:delText>谈判文件要求和供应商认为需要提供的其它说明和资料</w:delText>
              </w:r>
            </w:del>
          </w:p>
        </w:tc>
        <w:tc>
          <w:tcPr>
            <w:tcW w:w="1417" w:type="dxa"/>
            <w:vAlign w:val="center"/>
          </w:tcPr>
          <w:p w14:paraId="3C35D6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23BE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9A94C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p>
        </w:tc>
        <w:tc>
          <w:tcPr>
            <w:tcW w:w="6038" w:type="dxa"/>
            <w:vAlign w:val="center"/>
          </w:tcPr>
          <w:p w14:paraId="2A21E5AB">
            <w:pPr>
              <w:keepNext w:val="0"/>
              <w:keepLines w:val="0"/>
              <w:pageBreakBefore w:val="0"/>
              <w:widowControl w:val="0"/>
              <w:kinsoku/>
              <w:wordWrap/>
              <w:overflowPunct/>
              <w:topLinePunct w:val="0"/>
              <w:autoSpaceDE/>
              <w:autoSpaceDN/>
              <w:bidi w:val="0"/>
              <w:adjustRightInd/>
              <w:snapToGrid/>
              <w:spacing w:line="400" w:lineRule="exact"/>
              <w:textAlignment w:val="auto"/>
              <w:rPr>
                <w:sz w:val="24"/>
                <w:highlight w:val="none"/>
              </w:rPr>
            </w:pPr>
          </w:p>
        </w:tc>
        <w:tc>
          <w:tcPr>
            <w:tcW w:w="1417" w:type="dxa"/>
            <w:vAlign w:val="center"/>
          </w:tcPr>
          <w:p w14:paraId="7143AE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684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A4ACC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p>
        </w:tc>
        <w:tc>
          <w:tcPr>
            <w:tcW w:w="6038" w:type="dxa"/>
            <w:vAlign w:val="center"/>
          </w:tcPr>
          <w:p w14:paraId="2FAC0310">
            <w:pPr>
              <w:keepNext w:val="0"/>
              <w:keepLines w:val="0"/>
              <w:pageBreakBefore w:val="0"/>
              <w:widowControl w:val="0"/>
              <w:kinsoku/>
              <w:wordWrap/>
              <w:overflowPunct/>
              <w:topLinePunct w:val="0"/>
              <w:autoSpaceDE/>
              <w:autoSpaceDN/>
              <w:bidi w:val="0"/>
              <w:adjustRightInd/>
              <w:snapToGrid/>
              <w:spacing w:line="400" w:lineRule="exact"/>
              <w:textAlignment w:val="auto"/>
              <w:rPr>
                <w:sz w:val="24"/>
                <w:highlight w:val="none"/>
              </w:rPr>
            </w:pPr>
          </w:p>
        </w:tc>
        <w:tc>
          <w:tcPr>
            <w:tcW w:w="1417" w:type="dxa"/>
            <w:vAlign w:val="center"/>
          </w:tcPr>
          <w:p w14:paraId="04D35D7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r w14:paraId="2AB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44F9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p>
        </w:tc>
        <w:tc>
          <w:tcPr>
            <w:tcW w:w="6038" w:type="dxa"/>
            <w:vAlign w:val="center"/>
          </w:tcPr>
          <w:p w14:paraId="6E18638F">
            <w:pPr>
              <w:keepNext w:val="0"/>
              <w:keepLines w:val="0"/>
              <w:pageBreakBefore w:val="0"/>
              <w:widowControl w:val="0"/>
              <w:kinsoku/>
              <w:wordWrap/>
              <w:overflowPunct/>
              <w:topLinePunct w:val="0"/>
              <w:autoSpaceDE/>
              <w:autoSpaceDN/>
              <w:bidi w:val="0"/>
              <w:adjustRightInd/>
              <w:snapToGrid/>
              <w:spacing w:line="400" w:lineRule="exact"/>
              <w:textAlignment w:val="auto"/>
              <w:rPr>
                <w:sz w:val="24"/>
                <w:highlight w:val="none"/>
              </w:rPr>
            </w:pPr>
          </w:p>
        </w:tc>
        <w:tc>
          <w:tcPr>
            <w:tcW w:w="1417" w:type="dxa"/>
            <w:vAlign w:val="center"/>
          </w:tcPr>
          <w:p w14:paraId="6584142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highlight w:val="none"/>
              </w:rPr>
            </w:pPr>
          </w:p>
        </w:tc>
      </w:tr>
    </w:tbl>
    <w:p w14:paraId="169BBF07">
      <w:pPr>
        <w:spacing w:line="360" w:lineRule="auto"/>
        <w:jc w:val="center"/>
        <w:rPr>
          <w:rFonts w:ascii="宋体" w:hAnsi="宋体"/>
          <w:b/>
          <w:sz w:val="24"/>
          <w:highlight w:val="none"/>
        </w:rPr>
      </w:pPr>
    </w:p>
    <w:p w14:paraId="51428424">
      <w:pPr>
        <w:spacing w:line="360" w:lineRule="auto"/>
        <w:jc w:val="center"/>
        <w:rPr>
          <w:rFonts w:ascii="宋体" w:hAnsi="宋体"/>
          <w:b/>
          <w:sz w:val="24"/>
          <w:highlight w:val="none"/>
        </w:rPr>
      </w:pPr>
    </w:p>
    <w:p w14:paraId="3FD96538">
      <w:pPr>
        <w:spacing w:line="360" w:lineRule="auto"/>
        <w:jc w:val="center"/>
        <w:rPr>
          <w:rFonts w:ascii="宋体" w:hAnsi="宋体"/>
          <w:b/>
          <w:sz w:val="24"/>
          <w:highlight w:val="none"/>
        </w:rPr>
      </w:pPr>
    </w:p>
    <w:p w14:paraId="1796BB5B">
      <w:pPr>
        <w:rPr>
          <w:rFonts w:ascii="宋体" w:hAnsi="宋体" w:cs="宋体"/>
          <w:sz w:val="24"/>
          <w:szCs w:val="24"/>
          <w:highlight w:val="none"/>
        </w:rPr>
      </w:pPr>
      <w:r>
        <w:rPr>
          <w:rFonts w:hint="eastAsia" w:ascii="宋体" w:hAnsi="宋体" w:cs="宋体"/>
          <w:sz w:val="24"/>
          <w:szCs w:val="24"/>
          <w:highlight w:val="none"/>
        </w:rPr>
        <w:br w:type="page"/>
      </w:r>
    </w:p>
    <w:p w14:paraId="4028F991">
      <w:pPr>
        <w:pStyle w:val="7"/>
        <w:spacing w:before="0" w:after="0" w:line="560" w:lineRule="exact"/>
        <w:rPr>
          <w:rFonts w:ascii="宋体" w:hAnsi="宋体" w:eastAsia="宋体" w:cs="宋体"/>
          <w:sz w:val="24"/>
          <w:szCs w:val="24"/>
          <w:highlight w:val="none"/>
        </w:rPr>
      </w:pPr>
      <w:bookmarkStart w:id="139" w:name="_Toc8449"/>
      <w:r>
        <w:rPr>
          <w:rFonts w:hint="eastAsia" w:ascii="宋体" w:hAnsi="宋体" w:eastAsia="宋体" w:cs="宋体"/>
          <w:sz w:val="24"/>
          <w:szCs w:val="24"/>
          <w:highlight w:val="none"/>
        </w:rPr>
        <w:t>附件一</w:t>
      </w:r>
      <w:bookmarkEnd w:id="139"/>
    </w:p>
    <w:p w14:paraId="7BC80258">
      <w:pPr>
        <w:pStyle w:val="7"/>
        <w:spacing w:before="156" w:beforeLines="50" w:after="156" w:afterLines="50" w:line="560" w:lineRule="exact"/>
        <w:jc w:val="center"/>
        <w:rPr>
          <w:rFonts w:ascii="宋体" w:hAnsi="宋体" w:eastAsia="宋体" w:cs="宋体"/>
          <w:sz w:val="24"/>
          <w:szCs w:val="24"/>
          <w:highlight w:val="none"/>
        </w:rPr>
      </w:pPr>
      <w:bookmarkStart w:id="140" w:name="_Toc15863"/>
      <w:bookmarkStart w:id="141" w:name="_Toc2626"/>
      <w:bookmarkStart w:id="142" w:name="_Toc21540"/>
      <w:bookmarkStart w:id="143" w:name="_Toc5601"/>
      <w:r>
        <w:rPr>
          <w:rFonts w:hint="eastAsia" w:ascii="宋体" w:hAnsi="宋体" w:eastAsia="宋体" w:cs="宋体"/>
          <w:sz w:val="24"/>
          <w:szCs w:val="24"/>
          <w:highlight w:val="none"/>
        </w:rPr>
        <w:t>报价单</w:t>
      </w:r>
      <w:bookmarkEnd w:id="140"/>
      <w:bookmarkEnd w:id="141"/>
      <w:bookmarkEnd w:id="142"/>
      <w:bookmarkEnd w:id="143"/>
    </w:p>
    <w:tbl>
      <w:tblPr>
        <w:tblStyle w:val="34"/>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F8F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38410DBB">
            <w:pPr>
              <w:jc w:val="center"/>
              <w:rPr>
                <w:rFonts w:ascii="宋体" w:hAnsi="宋体"/>
                <w:b/>
                <w:sz w:val="24"/>
                <w:szCs w:val="24"/>
                <w:highlight w:val="none"/>
              </w:rPr>
            </w:pPr>
            <w:r>
              <w:rPr>
                <w:rFonts w:hint="eastAsia" w:ascii="宋体" w:hAnsi="宋体"/>
                <w:b/>
                <w:sz w:val="24"/>
                <w:szCs w:val="24"/>
                <w:highlight w:val="none"/>
              </w:rPr>
              <w:t>序号</w:t>
            </w:r>
          </w:p>
        </w:tc>
        <w:tc>
          <w:tcPr>
            <w:tcW w:w="4078" w:type="dxa"/>
            <w:vAlign w:val="center"/>
          </w:tcPr>
          <w:p w14:paraId="1DC7971B">
            <w:pPr>
              <w:jc w:val="center"/>
              <w:rPr>
                <w:rFonts w:ascii="宋体" w:hAnsi="宋体"/>
                <w:b/>
                <w:sz w:val="24"/>
                <w:szCs w:val="24"/>
                <w:highlight w:val="none"/>
              </w:rPr>
            </w:pPr>
            <w:r>
              <w:rPr>
                <w:rFonts w:hint="eastAsia" w:ascii="宋体" w:hAnsi="宋体"/>
                <w:b/>
                <w:sz w:val="24"/>
                <w:szCs w:val="24"/>
                <w:highlight w:val="none"/>
              </w:rPr>
              <w:t>服务内容</w:t>
            </w:r>
          </w:p>
        </w:tc>
        <w:tc>
          <w:tcPr>
            <w:tcW w:w="1214" w:type="dxa"/>
            <w:vAlign w:val="center"/>
          </w:tcPr>
          <w:p w14:paraId="6441B49E">
            <w:pPr>
              <w:jc w:val="center"/>
              <w:rPr>
                <w:rFonts w:ascii="宋体" w:hAnsi="宋体"/>
                <w:b/>
                <w:sz w:val="24"/>
                <w:szCs w:val="24"/>
                <w:highlight w:val="none"/>
              </w:rPr>
            </w:pPr>
            <w:r>
              <w:rPr>
                <w:rFonts w:hint="eastAsia" w:ascii="宋体" w:hAnsi="宋体"/>
                <w:b/>
                <w:sz w:val="24"/>
                <w:szCs w:val="24"/>
                <w:highlight w:val="none"/>
              </w:rPr>
              <w:t>项</w:t>
            </w:r>
          </w:p>
        </w:tc>
        <w:tc>
          <w:tcPr>
            <w:tcW w:w="1091" w:type="dxa"/>
            <w:vAlign w:val="center"/>
          </w:tcPr>
          <w:p w14:paraId="27581D46">
            <w:pPr>
              <w:jc w:val="center"/>
              <w:rPr>
                <w:rFonts w:ascii="宋体" w:hAnsi="宋体"/>
                <w:b/>
                <w:sz w:val="24"/>
                <w:szCs w:val="24"/>
                <w:highlight w:val="none"/>
              </w:rPr>
            </w:pPr>
            <w:r>
              <w:rPr>
                <w:rFonts w:hint="eastAsia" w:ascii="宋体" w:hAnsi="宋体"/>
                <w:b/>
                <w:sz w:val="24"/>
                <w:szCs w:val="24"/>
                <w:highlight w:val="none"/>
              </w:rPr>
              <w:t>单价</w:t>
            </w:r>
          </w:p>
        </w:tc>
        <w:tc>
          <w:tcPr>
            <w:tcW w:w="1821" w:type="dxa"/>
            <w:vAlign w:val="center"/>
          </w:tcPr>
          <w:p w14:paraId="1465045E">
            <w:pPr>
              <w:jc w:val="center"/>
              <w:rPr>
                <w:rFonts w:ascii="宋体" w:hAnsi="宋体"/>
                <w:b/>
                <w:sz w:val="24"/>
                <w:szCs w:val="24"/>
                <w:highlight w:val="none"/>
              </w:rPr>
            </w:pPr>
            <w:r>
              <w:rPr>
                <w:rFonts w:hint="eastAsia" w:ascii="宋体" w:hAnsi="宋体"/>
                <w:b/>
                <w:sz w:val="24"/>
                <w:szCs w:val="24"/>
                <w:highlight w:val="none"/>
              </w:rPr>
              <w:t>小计金额（元）</w:t>
            </w:r>
          </w:p>
        </w:tc>
      </w:tr>
      <w:tr w14:paraId="3FE0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C431CF0">
            <w:pPr>
              <w:jc w:val="center"/>
              <w:rPr>
                <w:rFonts w:ascii="宋体" w:hAnsi="宋体"/>
                <w:bCs/>
                <w:sz w:val="24"/>
                <w:szCs w:val="24"/>
                <w:highlight w:val="none"/>
              </w:rPr>
            </w:pPr>
            <w:r>
              <w:rPr>
                <w:rFonts w:hint="eastAsia" w:ascii="宋体" w:hAnsi="宋体"/>
                <w:bCs/>
                <w:sz w:val="24"/>
                <w:szCs w:val="24"/>
                <w:highlight w:val="none"/>
              </w:rPr>
              <w:t>1</w:t>
            </w:r>
          </w:p>
        </w:tc>
        <w:tc>
          <w:tcPr>
            <w:tcW w:w="4078" w:type="dxa"/>
            <w:vAlign w:val="center"/>
          </w:tcPr>
          <w:p w14:paraId="369998D4">
            <w:pPr>
              <w:jc w:val="center"/>
              <w:rPr>
                <w:rFonts w:ascii="宋体" w:hAnsi="宋体"/>
                <w:bCs/>
                <w:sz w:val="24"/>
                <w:szCs w:val="24"/>
                <w:highlight w:val="none"/>
              </w:rPr>
            </w:pPr>
          </w:p>
        </w:tc>
        <w:tc>
          <w:tcPr>
            <w:tcW w:w="1214" w:type="dxa"/>
            <w:vAlign w:val="center"/>
          </w:tcPr>
          <w:p w14:paraId="018982F5">
            <w:pPr>
              <w:jc w:val="center"/>
              <w:rPr>
                <w:rFonts w:ascii="宋体" w:hAnsi="宋体"/>
                <w:bCs/>
                <w:sz w:val="24"/>
                <w:szCs w:val="24"/>
                <w:highlight w:val="none"/>
              </w:rPr>
            </w:pPr>
          </w:p>
        </w:tc>
        <w:tc>
          <w:tcPr>
            <w:tcW w:w="1091" w:type="dxa"/>
            <w:vAlign w:val="center"/>
          </w:tcPr>
          <w:p w14:paraId="6BC541A5">
            <w:pPr>
              <w:jc w:val="center"/>
              <w:rPr>
                <w:rFonts w:ascii="宋体" w:hAnsi="宋体"/>
                <w:bCs/>
                <w:sz w:val="24"/>
                <w:szCs w:val="24"/>
                <w:highlight w:val="none"/>
              </w:rPr>
            </w:pPr>
          </w:p>
        </w:tc>
        <w:tc>
          <w:tcPr>
            <w:tcW w:w="1821" w:type="dxa"/>
            <w:vAlign w:val="center"/>
          </w:tcPr>
          <w:p w14:paraId="3CDF4B97">
            <w:pPr>
              <w:jc w:val="center"/>
              <w:rPr>
                <w:rFonts w:ascii="宋体" w:hAnsi="宋体"/>
                <w:bCs/>
                <w:sz w:val="24"/>
                <w:szCs w:val="24"/>
                <w:highlight w:val="none"/>
              </w:rPr>
            </w:pPr>
          </w:p>
        </w:tc>
      </w:tr>
      <w:tr w14:paraId="26A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CE961BA">
            <w:pPr>
              <w:jc w:val="center"/>
              <w:rPr>
                <w:rFonts w:ascii="宋体" w:hAnsi="宋体"/>
                <w:bCs/>
                <w:sz w:val="24"/>
                <w:szCs w:val="24"/>
                <w:highlight w:val="none"/>
              </w:rPr>
            </w:pPr>
            <w:r>
              <w:rPr>
                <w:rFonts w:hint="eastAsia" w:ascii="宋体" w:hAnsi="宋体"/>
                <w:bCs/>
                <w:sz w:val="24"/>
                <w:szCs w:val="24"/>
                <w:highlight w:val="none"/>
              </w:rPr>
              <w:t>2</w:t>
            </w:r>
          </w:p>
        </w:tc>
        <w:tc>
          <w:tcPr>
            <w:tcW w:w="4078" w:type="dxa"/>
            <w:vAlign w:val="center"/>
          </w:tcPr>
          <w:p w14:paraId="73BF65C7">
            <w:pPr>
              <w:jc w:val="center"/>
              <w:rPr>
                <w:rFonts w:ascii="宋体" w:hAnsi="宋体"/>
                <w:bCs/>
                <w:sz w:val="24"/>
                <w:szCs w:val="24"/>
                <w:highlight w:val="none"/>
              </w:rPr>
            </w:pPr>
          </w:p>
        </w:tc>
        <w:tc>
          <w:tcPr>
            <w:tcW w:w="1214" w:type="dxa"/>
            <w:vAlign w:val="center"/>
          </w:tcPr>
          <w:p w14:paraId="14ADBE72">
            <w:pPr>
              <w:jc w:val="center"/>
              <w:rPr>
                <w:rFonts w:ascii="宋体" w:hAnsi="宋体"/>
                <w:bCs/>
                <w:sz w:val="24"/>
                <w:szCs w:val="24"/>
                <w:highlight w:val="none"/>
              </w:rPr>
            </w:pPr>
          </w:p>
        </w:tc>
        <w:tc>
          <w:tcPr>
            <w:tcW w:w="1091" w:type="dxa"/>
            <w:vAlign w:val="center"/>
          </w:tcPr>
          <w:p w14:paraId="0D92A57A">
            <w:pPr>
              <w:jc w:val="center"/>
              <w:rPr>
                <w:rFonts w:ascii="宋体" w:hAnsi="宋体"/>
                <w:bCs/>
                <w:sz w:val="24"/>
                <w:szCs w:val="24"/>
                <w:highlight w:val="none"/>
              </w:rPr>
            </w:pPr>
          </w:p>
        </w:tc>
        <w:tc>
          <w:tcPr>
            <w:tcW w:w="1821" w:type="dxa"/>
            <w:vAlign w:val="center"/>
          </w:tcPr>
          <w:p w14:paraId="28EEF364">
            <w:pPr>
              <w:jc w:val="center"/>
              <w:rPr>
                <w:rFonts w:ascii="宋体" w:hAnsi="宋体"/>
                <w:bCs/>
                <w:sz w:val="24"/>
                <w:szCs w:val="24"/>
                <w:highlight w:val="none"/>
              </w:rPr>
            </w:pPr>
          </w:p>
        </w:tc>
      </w:tr>
      <w:tr w14:paraId="35E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0F171C">
            <w:pPr>
              <w:jc w:val="center"/>
              <w:rPr>
                <w:rFonts w:ascii="宋体" w:hAnsi="宋体"/>
                <w:bCs/>
                <w:sz w:val="24"/>
                <w:szCs w:val="24"/>
                <w:highlight w:val="none"/>
              </w:rPr>
            </w:pPr>
            <w:r>
              <w:rPr>
                <w:rFonts w:hint="eastAsia" w:ascii="宋体" w:hAnsi="宋体"/>
                <w:bCs/>
                <w:sz w:val="24"/>
                <w:szCs w:val="24"/>
                <w:highlight w:val="none"/>
              </w:rPr>
              <w:t>3</w:t>
            </w:r>
          </w:p>
        </w:tc>
        <w:tc>
          <w:tcPr>
            <w:tcW w:w="4078" w:type="dxa"/>
            <w:vAlign w:val="center"/>
          </w:tcPr>
          <w:p w14:paraId="24246972">
            <w:pPr>
              <w:jc w:val="center"/>
              <w:rPr>
                <w:rFonts w:ascii="宋体" w:hAnsi="宋体"/>
                <w:bCs/>
                <w:sz w:val="24"/>
                <w:szCs w:val="24"/>
                <w:highlight w:val="none"/>
              </w:rPr>
            </w:pPr>
          </w:p>
        </w:tc>
        <w:tc>
          <w:tcPr>
            <w:tcW w:w="1214" w:type="dxa"/>
            <w:vAlign w:val="center"/>
          </w:tcPr>
          <w:p w14:paraId="20BECC1F">
            <w:pPr>
              <w:jc w:val="center"/>
              <w:rPr>
                <w:rFonts w:ascii="宋体" w:hAnsi="宋体"/>
                <w:bCs/>
                <w:sz w:val="24"/>
                <w:szCs w:val="24"/>
                <w:highlight w:val="none"/>
              </w:rPr>
            </w:pPr>
          </w:p>
        </w:tc>
        <w:tc>
          <w:tcPr>
            <w:tcW w:w="1091" w:type="dxa"/>
            <w:vAlign w:val="center"/>
          </w:tcPr>
          <w:p w14:paraId="5C608E77">
            <w:pPr>
              <w:jc w:val="center"/>
              <w:rPr>
                <w:rFonts w:ascii="宋体" w:hAnsi="宋体"/>
                <w:bCs/>
                <w:sz w:val="24"/>
                <w:szCs w:val="24"/>
                <w:highlight w:val="none"/>
              </w:rPr>
            </w:pPr>
          </w:p>
        </w:tc>
        <w:tc>
          <w:tcPr>
            <w:tcW w:w="1821" w:type="dxa"/>
            <w:vAlign w:val="center"/>
          </w:tcPr>
          <w:p w14:paraId="2AFB7E7E">
            <w:pPr>
              <w:jc w:val="center"/>
              <w:rPr>
                <w:rFonts w:ascii="宋体" w:hAnsi="宋体"/>
                <w:bCs/>
                <w:sz w:val="24"/>
                <w:szCs w:val="24"/>
                <w:highlight w:val="none"/>
              </w:rPr>
            </w:pPr>
          </w:p>
        </w:tc>
      </w:tr>
      <w:tr w14:paraId="524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A141773">
            <w:pPr>
              <w:jc w:val="center"/>
              <w:rPr>
                <w:rFonts w:ascii="宋体" w:hAnsi="宋体"/>
                <w:bCs/>
                <w:sz w:val="24"/>
                <w:szCs w:val="24"/>
                <w:highlight w:val="none"/>
              </w:rPr>
            </w:pPr>
            <w:r>
              <w:rPr>
                <w:rFonts w:ascii="宋体" w:hAnsi="宋体"/>
                <w:bCs/>
                <w:sz w:val="24"/>
                <w:szCs w:val="24"/>
                <w:highlight w:val="none"/>
              </w:rPr>
              <w:t>…</w:t>
            </w:r>
          </w:p>
        </w:tc>
        <w:tc>
          <w:tcPr>
            <w:tcW w:w="4078" w:type="dxa"/>
            <w:vAlign w:val="center"/>
          </w:tcPr>
          <w:p w14:paraId="1AD229C1">
            <w:pPr>
              <w:jc w:val="center"/>
              <w:rPr>
                <w:rFonts w:ascii="宋体" w:hAnsi="宋体"/>
                <w:bCs/>
                <w:sz w:val="24"/>
                <w:szCs w:val="24"/>
                <w:highlight w:val="none"/>
              </w:rPr>
            </w:pPr>
          </w:p>
        </w:tc>
        <w:tc>
          <w:tcPr>
            <w:tcW w:w="1214" w:type="dxa"/>
            <w:vAlign w:val="center"/>
          </w:tcPr>
          <w:p w14:paraId="72A14E1E">
            <w:pPr>
              <w:jc w:val="center"/>
              <w:rPr>
                <w:rFonts w:ascii="宋体" w:hAnsi="宋体"/>
                <w:bCs/>
                <w:sz w:val="24"/>
                <w:szCs w:val="24"/>
                <w:highlight w:val="none"/>
              </w:rPr>
            </w:pPr>
          </w:p>
        </w:tc>
        <w:tc>
          <w:tcPr>
            <w:tcW w:w="1091" w:type="dxa"/>
            <w:vAlign w:val="center"/>
          </w:tcPr>
          <w:p w14:paraId="4BDEEC9F">
            <w:pPr>
              <w:jc w:val="center"/>
              <w:rPr>
                <w:rFonts w:ascii="宋体" w:hAnsi="宋体"/>
                <w:bCs/>
                <w:sz w:val="24"/>
                <w:szCs w:val="24"/>
                <w:highlight w:val="none"/>
              </w:rPr>
            </w:pPr>
          </w:p>
        </w:tc>
        <w:tc>
          <w:tcPr>
            <w:tcW w:w="1821" w:type="dxa"/>
            <w:vAlign w:val="center"/>
          </w:tcPr>
          <w:p w14:paraId="1AEE48C4">
            <w:pPr>
              <w:jc w:val="center"/>
              <w:rPr>
                <w:rFonts w:ascii="宋体" w:hAnsi="宋体"/>
                <w:bCs/>
                <w:sz w:val="24"/>
                <w:szCs w:val="24"/>
                <w:highlight w:val="none"/>
              </w:rPr>
            </w:pPr>
          </w:p>
        </w:tc>
      </w:tr>
      <w:tr w14:paraId="5BF5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4C28D8">
            <w:pPr>
              <w:jc w:val="center"/>
              <w:rPr>
                <w:rFonts w:ascii="宋体" w:hAnsi="宋体"/>
                <w:bCs/>
                <w:sz w:val="24"/>
                <w:szCs w:val="24"/>
                <w:highlight w:val="none"/>
              </w:rPr>
            </w:pPr>
          </w:p>
        </w:tc>
        <w:tc>
          <w:tcPr>
            <w:tcW w:w="4078" w:type="dxa"/>
            <w:vAlign w:val="center"/>
          </w:tcPr>
          <w:p w14:paraId="69B4E016">
            <w:pPr>
              <w:pStyle w:val="61"/>
              <w:ind w:left="-108"/>
              <w:jc w:val="center"/>
              <w:rPr>
                <w:rFonts w:ascii="宋体" w:hAnsi="宋体"/>
                <w:bCs/>
                <w:szCs w:val="24"/>
                <w:highlight w:val="none"/>
              </w:rPr>
            </w:pPr>
            <w:r>
              <w:rPr>
                <w:rFonts w:hint="eastAsia" w:ascii="宋体" w:hAnsi="宋体"/>
                <w:bCs/>
                <w:szCs w:val="24"/>
                <w:highlight w:val="none"/>
              </w:rPr>
              <w:t>其他费用</w:t>
            </w:r>
          </w:p>
        </w:tc>
        <w:tc>
          <w:tcPr>
            <w:tcW w:w="1214" w:type="dxa"/>
            <w:vAlign w:val="center"/>
          </w:tcPr>
          <w:p w14:paraId="1CA13820">
            <w:pPr>
              <w:jc w:val="center"/>
              <w:rPr>
                <w:rFonts w:ascii="宋体" w:hAnsi="宋体"/>
                <w:bCs/>
                <w:sz w:val="24"/>
                <w:szCs w:val="24"/>
                <w:highlight w:val="none"/>
              </w:rPr>
            </w:pPr>
          </w:p>
        </w:tc>
        <w:tc>
          <w:tcPr>
            <w:tcW w:w="1091" w:type="dxa"/>
            <w:vAlign w:val="center"/>
          </w:tcPr>
          <w:p w14:paraId="3A2F9A5B">
            <w:pPr>
              <w:jc w:val="center"/>
              <w:rPr>
                <w:rFonts w:ascii="宋体" w:hAnsi="宋体"/>
                <w:bCs/>
                <w:sz w:val="24"/>
                <w:szCs w:val="24"/>
                <w:highlight w:val="none"/>
              </w:rPr>
            </w:pPr>
          </w:p>
        </w:tc>
        <w:tc>
          <w:tcPr>
            <w:tcW w:w="1821" w:type="dxa"/>
            <w:vAlign w:val="center"/>
          </w:tcPr>
          <w:p w14:paraId="4D701A94">
            <w:pPr>
              <w:jc w:val="center"/>
              <w:rPr>
                <w:rFonts w:ascii="宋体" w:hAnsi="宋体"/>
                <w:bCs/>
                <w:sz w:val="24"/>
                <w:szCs w:val="24"/>
                <w:highlight w:val="none"/>
              </w:rPr>
            </w:pPr>
          </w:p>
        </w:tc>
      </w:tr>
      <w:tr w14:paraId="2F70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27839FE">
            <w:pPr>
              <w:jc w:val="center"/>
              <w:rPr>
                <w:rFonts w:ascii="宋体" w:hAnsi="宋体"/>
                <w:bCs/>
                <w:sz w:val="24"/>
                <w:szCs w:val="24"/>
                <w:highlight w:val="none"/>
              </w:rPr>
            </w:pPr>
          </w:p>
        </w:tc>
        <w:tc>
          <w:tcPr>
            <w:tcW w:w="4078" w:type="dxa"/>
            <w:vAlign w:val="center"/>
          </w:tcPr>
          <w:p w14:paraId="3C10A6CC">
            <w:pPr>
              <w:jc w:val="center"/>
              <w:rPr>
                <w:rFonts w:ascii="宋体" w:hAnsi="宋体"/>
                <w:bCs/>
                <w:sz w:val="24"/>
                <w:szCs w:val="24"/>
                <w:highlight w:val="none"/>
              </w:rPr>
            </w:pPr>
            <w:r>
              <w:rPr>
                <w:rFonts w:ascii="宋体" w:hAnsi="宋体"/>
                <w:bCs/>
                <w:sz w:val="24"/>
                <w:szCs w:val="24"/>
                <w:highlight w:val="none"/>
              </w:rPr>
              <w:t>……</w:t>
            </w:r>
          </w:p>
        </w:tc>
        <w:tc>
          <w:tcPr>
            <w:tcW w:w="1214" w:type="dxa"/>
            <w:vAlign w:val="center"/>
          </w:tcPr>
          <w:p w14:paraId="59B7A3E5">
            <w:pPr>
              <w:jc w:val="center"/>
              <w:rPr>
                <w:rFonts w:ascii="宋体" w:hAnsi="宋体"/>
                <w:bCs/>
                <w:sz w:val="24"/>
                <w:szCs w:val="24"/>
                <w:highlight w:val="none"/>
              </w:rPr>
            </w:pPr>
          </w:p>
        </w:tc>
        <w:tc>
          <w:tcPr>
            <w:tcW w:w="1091" w:type="dxa"/>
            <w:vAlign w:val="center"/>
          </w:tcPr>
          <w:p w14:paraId="11BFA7D6">
            <w:pPr>
              <w:jc w:val="center"/>
              <w:rPr>
                <w:rFonts w:ascii="宋体" w:hAnsi="宋体"/>
                <w:bCs/>
                <w:sz w:val="24"/>
                <w:szCs w:val="24"/>
                <w:highlight w:val="none"/>
              </w:rPr>
            </w:pPr>
          </w:p>
        </w:tc>
        <w:tc>
          <w:tcPr>
            <w:tcW w:w="1821" w:type="dxa"/>
            <w:vAlign w:val="center"/>
          </w:tcPr>
          <w:p w14:paraId="26557625">
            <w:pPr>
              <w:jc w:val="center"/>
              <w:rPr>
                <w:rFonts w:ascii="宋体" w:hAnsi="宋体"/>
                <w:bCs/>
                <w:sz w:val="24"/>
                <w:szCs w:val="24"/>
                <w:highlight w:val="none"/>
              </w:rPr>
            </w:pPr>
          </w:p>
        </w:tc>
      </w:tr>
      <w:tr w14:paraId="7EB8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78EB4D5">
            <w:pPr>
              <w:jc w:val="center"/>
              <w:rPr>
                <w:rFonts w:ascii="宋体" w:hAnsi="宋体"/>
                <w:bCs/>
                <w:sz w:val="24"/>
                <w:szCs w:val="24"/>
                <w:highlight w:val="none"/>
              </w:rPr>
            </w:pPr>
            <w:r>
              <w:rPr>
                <w:rFonts w:hint="eastAsia" w:ascii="宋体" w:hAnsi="宋体"/>
                <w:bCs/>
                <w:sz w:val="24"/>
                <w:szCs w:val="24"/>
                <w:highlight w:val="none"/>
              </w:rPr>
              <w:t>合计金额（元）</w:t>
            </w:r>
          </w:p>
        </w:tc>
        <w:tc>
          <w:tcPr>
            <w:tcW w:w="1821" w:type="dxa"/>
            <w:vAlign w:val="center"/>
          </w:tcPr>
          <w:p w14:paraId="64A1BBD0">
            <w:pPr>
              <w:jc w:val="center"/>
              <w:rPr>
                <w:rFonts w:ascii="宋体" w:hAnsi="宋体"/>
                <w:bCs/>
                <w:sz w:val="24"/>
                <w:szCs w:val="24"/>
                <w:highlight w:val="none"/>
              </w:rPr>
            </w:pPr>
          </w:p>
        </w:tc>
      </w:tr>
    </w:tbl>
    <w:p w14:paraId="6CC1FEC1">
      <w:pPr>
        <w:snapToGrid w:val="0"/>
        <w:spacing w:line="360" w:lineRule="auto"/>
        <w:rPr>
          <w:rFonts w:ascii="宋体" w:hAnsi="宋体"/>
          <w:bCs/>
          <w:sz w:val="24"/>
          <w:szCs w:val="24"/>
          <w:highlight w:val="none"/>
        </w:rPr>
      </w:pPr>
    </w:p>
    <w:p w14:paraId="73400ABC">
      <w:pPr>
        <w:snapToGrid w:val="0"/>
        <w:spacing w:line="360" w:lineRule="auto"/>
        <w:rPr>
          <w:rFonts w:ascii="宋体" w:hAnsi="宋体"/>
          <w:bCs/>
          <w:sz w:val="24"/>
          <w:szCs w:val="24"/>
          <w:highlight w:val="none"/>
        </w:rPr>
      </w:pPr>
    </w:p>
    <w:p w14:paraId="0FC3EE05">
      <w:pPr>
        <w:spacing w:line="360" w:lineRule="auto"/>
        <w:ind w:right="480"/>
        <w:jc w:val="center"/>
        <w:rPr>
          <w:rFonts w:ascii="宋体" w:hAnsi="宋体"/>
          <w:b/>
          <w:bCs/>
          <w:sz w:val="24"/>
          <w:szCs w:val="24"/>
          <w:highlight w:val="none"/>
        </w:rPr>
      </w:pPr>
      <w:r>
        <w:rPr>
          <w:rFonts w:hint="eastAsia" w:ascii="宋体" w:hAnsi="宋体"/>
          <w:b/>
          <w:bCs/>
          <w:sz w:val="24"/>
          <w:szCs w:val="24"/>
          <w:highlight w:val="none"/>
        </w:rPr>
        <w:t xml:space="preserve">                            </w:t>
      </w:r>
    </w:p>
    <w:p w14:paraId="464F517F">
      <w:pPr>
        <w:spacing w:line="560" w:lineRule="exact"/>
        <w:ind w:right="480"/>
        <w:jc w:val="center"/>
        <w:rPr>
          <w:rFonts w:ascii="宋体" w:hAnsi="宋体"/>
          <w:b/>
          <w:bCs/>
          <w:sz w:val="24"/>
          <w:szCs w:val="24"/>
          <w:highlight w:val="none"/>
        </w:rPr>
      </w:pPr>
      <w:r>
        <w:rPr>
          <w:rFonts w:hint="eastAsia" w:ascii="宋体" w:hAnsi="宋体"/>
          <w:b/>
          <w:bCs/>
          <w:sz w:val="24"/>
          <w:szCs w:val="24"/>
          <w:highlight w:val="none"/>
        </w:rPr>
        <w:t xml:space="preserve">                          供应商</w:t>
      </w:r>
      <w:ins w:id="1822" w:author="华为" w:date="2026-02-06T11:00:18Z">
        <w:r>
          <w:rPr>
            <w:rFonts w:hint="eastAsia" w:ascii="宋体" w:hAnsi="宋体"/>
            <w:b/>
            <w:bCs/>
            <w:sz w:val="24"/>
            <w:szCs w:val="24"/>
            <w:highlight w:val="none"/>
          </w:rPr>
          <w:t>盖章</w:t>
        </w:r>
      </w:ins>
      <w:r>
        <w:rPr>
          <w:rFonts w:hint="eastAsia" w:ascii="宋体" w:hAnsi="宋体"/>
          <w:b/>
          <w:bCs/>
          <w:sz w:val="24"/>
          <w:szCs w:val="24"/>
          <w:highlight w:val="none"/>
        </w:rPr>
        <w:t>：</w:t>
      </w:r>
    </w:p>
    <w:p w14:paraId="7B7C6EE3">
      <w:pPr>
        <w:adjustRightInd w:val="0"/>
        <w:snapToGrid w:val="0"/>
        <w:spacing w:line="560" w:lineRule="exact"/>
        <w:jc w:val="left"/>
        <w:rPr>
          <w:ins w:id="1823" w:author="WPS_1641538210" w:date="2026-02-10T14:28:13Z"/>
          <w:rFonts w:ascii="宋体" w:hAnsi="宋体" w:cs="宋体"/>
          <w:b/>
          <w:bCs/>
          <w:sz w:val="24"/>
          <w:szCs w:val="28"/>
          <w:highlight w:val="none"/>
        </w:rPr>
      </w:pPr>
      <w:ins w:id="1824" w:author="WPS_1641538210" w:date="2026-02-10T14:26:59Z">
        <w:r>
          <w:rPr>
            <w:rFonts w:hint="eastAsia" w:ascii="宋体" w:hAnsi="宋体"/>
            <w:b/>
            <w:bCs/>
            <w:sz w:val="24"/>
            <w:szCs w:val="24"/>
            <w:highlight w:val="none"/>
            <w:lang w:val="en-US" w:eastAsia="zh-CN"/>
          </w:rPr>
          <w:t xml:space="preserve"> </w:t>
        </w:r>
      </w:ins>
      <w:ins w:id="1825" w:author="WPS_1641538210" w:date="2026-02-10T14:28:23Z">
        <w:r>
          <w:rPr>
            <w:rFonts w:hint="eastAsia" w:ascii="宋体" w:hAnsi="宋体"/>
            <w:b/>
            <w:bCs/>
            <w:sz w:val="24"/>
            <w:szCs w:val="24"/>
            <w:highlight w:val="none"/>
            <w:lang w:val="en-US" w:eastAsia="zh-CN"/>
          </w:rPr>
          <w:t xml:space="preserve"> </w:t>
        </w:r>
      </w:ins>
      <w:ins w:id="1826" w:author="WPS_1641538210" w:date="2026-02-10T14:28:24Z">
        <w:r>
          <w:rPr>
            <w:rFonts w:hint="eastAsia" w:ascii="宋体" w:hAnsi="宋体"/>
            <w:b/>
            <w:bCs/>
            <w:sz w:val="24"/>
            <w:szCs w:val="24"/>
            <w:highlight w:val="none"/>
            <w:lang w:val="en-US" w:eastAsia="zh-CN"/>
          </w:rPr>
          <w:t xml:space="preserve">                        </w:t>
        </w:r>
      </w:ins>
      <w:ins w:id="1827" w:author="WPS_1641538210" w:date="2026-02-10T14:28:25Z">
        <w:r>
          <w:rPr>
            <w:rFonts w:hint="eastAsia" w:ascii="宋体" w:hAnsi="宋体"/>
            <w:b/>
            <w:bCs/>
            <w:sz w:val="24"/>
            <w:szCs w:val="24"/>
            <w:highlight w:val="none"/>
            <w:lang w:val="en-US" w:eastAsia="zh-CN"/>
          </w:rPr>
          <w:t xml:space="preserve">   </w:t>
        </w:r>
      </w:ins>
      <w:ins w:id="1828" w:author="WPS_1641538210" w:date="2026-02-10T14:28:26Z">
        <w:r>
          <w:rPr>
            <w:rFonts w:hint="eastAsia" w:ascii="宋体" w:hAnsi="宋体"/>
            <w:b/>
            <w:bCs/>
            <w:sz w:val="24"/>
            <w:szCs w:val="24"/>
            <w:highlight w:val="none"/>
            <w:lang w:val="en-US" w:eastAsia="zh-CN"/>
          </w:rPr>
          <w:t xml:space="preserve">          </w:t>
        </w:r>
      </w:ins>
      <w:ins w:id="1829" w:author="WPS_1641538210" w:date="2026-02-10T14:28:27Z">
        <w:r>
          <w:rPr>
            <w:rFonts w:hint="eastAsia" w:ascii="宋体" w:hAnsi="宋体"/>
            <w:b/>
            <w:bCs/>
            <w:sz w:val="24"/>
            <w:szCs w:val="24"/>
            <w:highlight w:val="none"/>
            <w:lang w:val="en-US" w:eastAsia="zh-CN"/>
          </w:rPr>
          <w:t xml:space="preserve">  </w:t>
        </w:r>
      </w:ins>
      <w:ins w:id="1830" w:author="WPS_1641538210" w:date="2026-02-10T14:28:28Z">
        <w:r>
          <w:rPr>
            <w:rFonts w:hint="eastAsia" w:ascii="宋体" w:hAnsi="宋体"/>
            <w:b/>
            <w:bCs/>
            <w:sz w:val="24"/>
            <w:szCs w:val="24"/>
            <w:highlight w:val="none"/>
            <w:lang w:val="en-US" w:eastAsia="zh-CN"/>
          </w:rPr>
          <w:t xml:space="preserve"> </w:t>
        </w:r>
      </w:ins>
      <w:ins w:id="1831" w:author="WPS_1641538210" w:date="2026-02-10T14:28:13Z">
        <w:r>
          <w:rPr>
            <w:rFonts w:hint="eastAsia" w:ascii="宋体" w:hAnsi="宋体" w:cs="宋体"/>
            <w:b/>
            <w:bCs/>
            <w:sz w:val="24"/>
            <w:szCs w:val="28"/>
            <w:highlight w:val="none"/>
          </w:rPr>
          <w:t>日  期：   年   月   日</w:t>
        </w:r>
      </w:ins>
    </w:p>
    <w:p w14:paraId="3E75FD4A">
      <w:pPr>
        <w:spacing w:line="560" w:lineRule="exact"/>
        <w:ind w:firstLine="4337" w:firstLineChars="1800"/>
        <w:jc w:val="center"/>
        <w:rPr>
          <w:rFonts w:ascii="宋体" w:hAnsi="宋体"/>
          <w:b/>
          <w:bCs/>
          <w:sz w:val="24"/>
          <w:szCs w:val="24"/>
          <w:highlight w:val="none"/>
        </w:rPr>
      </w:pPr>
    </w:p>
    <w:p w14:paraId="07480D4E">
      <w:pPr>
        <w:adjustRightInd w:val="0"/>
        <w:snapToGrid w:val="0"/>
        <w:spacing w:line="360" w:lineRule="auto"/>
        <w:rPr>
          <w:rFonts w:ascii="宋体" w:hAnsi="宋体"/>
          <w:b/>
          <w:sz w:val="24"/>
          <w:szCs w:val="24"/>
          <w:highlight w:val="none"/>
        </w:rPr>
      </w:pPr>
    </w:p>
    <w:p w14:paraId="086EE487">
      <w:pPr>
        <w:adjustRightInd w:val="0"/>
        <w:snapToGrid w:val="0"/>
        <w:spacing w:line="360" w:lineRule="auto"/>
        <w:rPr>
          <w:rFonts w:ascii="宋体" w:hAnsi="宋体"/>
          <w:b/>
          <w:sz w:val="24"/>
          <w:szCs w:val="24"/>
          <w:highlight w:val="none"/>
        </w:rPr>
      </w:pPr>
    </w:p>
    <w:p w14:paraId="4B856344">
      <w:pPr>
        <w:adjustRightInd w:val="0"/>
        <w:snapToGrid w:val="0"/>
        <w:spacing w:line="360" w:lineRule="auto"/>
        <w:rPr>
          <w:sz w:val="24"/>
          <w:szCs w:val="24"/>
          <w:highlight w:val="none"/>
        </w:rPr>
      </w:pPr>
      <w:r>
        <w:rPr>
          <w:rFonts w:hint="eastAsia" w:ascii="宋体" w:hAnsi="宋体"/>
          <w:b/>
          <w:bCs w:val="0"/>
          <w:sz w:val="24"/>
          <w:szCs w:val="24"/>
          <w:highlight w:val="none"/>
        </w:rPr>
        <w:t>注：表中所列服务为对应本项目需求的全部服务内容。如有漏项或缺项，投标供应商承担全部责任。</w:t>
      </w:r>
    </w:p>
    <w:p w14:paraId="0D1E4E49">
      <w:pPr>
        <w:jc w:val="left"/>
        <w:rPr>
          <w:rFonts w:ascii="宋体" w:hAnsi="宋体"/>
          <w:b/>
          <w:sz w:val="32"/>
          <w:szCs w:val="32"/>
          <w:highlight w:val="none"/>
        </w:rPr>
      </w:pPr>
      <w:r>
        <w:rPr>
          <w:rFonts w:hint="eastAsia" w:ascii="宋体" w:hAnsi="宋体"/>
          <w:b/>
          <w:sz w:val="32"/>
          <w:szCs w:val="32"/>
          <w:highlight w:val="none"/>
        </w:rPr>
        <w:br w:type="page"/>
      </w:r>
    </w:p>
    <w:p w14:paraId="7FED594E">
      <w:pPr>
        <w:pStyle w:val="7"/>
        <w:spacing w:before="0" w:after="0" w:line="560" w:lineRule="exact"/>
        <w:rPr>
          <w:rFonts w:ascii="宋体" w:hAnsi="宋体" w:eastAsia="宋体" w:cs="宋体"/>
          <w:sz w:val="24"/>
          <w:szCs w:val="24"/>
          <w:highlight w:val="none"/>
        </w:rPr>
      </w:pPr>
      <w:bookmarkStart w:id="144" w:name="_Toc6420"/>
      <w:r>
        <w:rPr>
          <w:rFonts w:hint="eastAsia" w:ascii="宋体" w:hAnsi="宋体" w:eastAsia="宋体" w:cs="宋体"/>
          <w:sz w:val="24"/>
          <w:szCs w:val="24"/>
          <w:highlight w:val="none"/>
        </w:rPr>
        <w:t>附件二</w:t>
      </w:r>
      <w:bookmarkEnd w:id="144"/>
    </w:p>
    <w:p w14:paraId="36419963">
      <w:pPr>
        <w:pStyle w:val="7"/>
        <w:spacing w:before="0" w:after="0" w:line="560" w:lineRule="exact"/>
        <w:jc w:val="center"/>
        <w:rPr>
          <w:rFonts w:ascii="宋体" w:hAnsi="宋体" w:eastAsia="宋体" w:cs="宋体"/>
          <w:sz w:val="24"/>
          <w:szCs w:val="24"/>
          <w:highlight w:val="none"/>
        </w:rPr>
      </w:pPr>
      <w:bookmarkStart w:id="145" w:name="_Toc29836"/>
      <w:bookmarkStart w:id="146" w:name="_Toc20406"/>
      <w:bookmarkStart w:id="147" w:name="_Toc4686"/>
      <w:bookmarkStart w:id="148" w:name="_Toc17280"/>
      <w:r>
        <w:rPr>
          <w:rFonts w:hint="eastAsia" w:ascii="宋体" w:hAnsi="宋体" w:eastAsia="宋体" w:cs="宋体"/>
          <w:sz w:val="24"/>
          <w:szCs w:val="24"/>
          <w:highlight w:val="none"/>
        </w:rPr>
        <w:t>供应商基本信息</w:t>
      </w:r>
      <w:bookmarkEnd w:id="145"/>
      <w:bookmarkEnd w:id="146"/>
      <w:bookmarkEnd w:id="147"/>
      <w:bookmarkEnd w:id="148"/>
    </w:p>
    <w:p w14:paraId="05B78ACC">
      <w:pPr>
        <w:spacing w:line="360" w:lineRule="auto"/>
        <w:jc w:val="center"/>
        <w:rPr>
          <w:highlight w:val="none"/>
        </w:rPr>
      </w:pPr>
      <w:r>
        <w:rPr>
          <w:rFonts w:hint="eastAsia"/>
          <w:sz w:val="24"/>
          <w:szCs w:val="24"/>
          <w:highlight w:val="none"/>
        </w:rPr>
        <w:t>（</w:t>
      </w:r>
      <w:ins w:id="1832" w:author="WPS_1641538210" w:date="2026-02-10T14:25:17Z">
        <w:r>
          <w:rPr>
            <w:rFonts w:hint="eastAsia"/>
            <w:sz w:val="24"/>
            <w:szCs w:val="24"/>
            <w:highlight w:val="none"/>
          </w:rPr>
          <w:t>包括但不限于营业执照复印件等</w:t>
        </w:r>
      </w:ins>
      <w:del w:id="1833" w:author="华为" w:date="2026-02-06T10:57:17Z">
        <w:r>
          <w:rPr>
            <w:rFonts w:hint="eastAsia"/>
            <w:sz w:val="24"/>
            <w:szCs w:val="24"/>
            <w:highlight w:val="none"/>
            <w:lang w:eastAsia="zh-CN"/>
          </w:rPr>
          <w:delText>自行上传营业执照等证明材料，格式自拟</w:delText>
        </w:r>
      </w:del>
      <w:r>
        <w:rPr>
          <w:rFonts w:hint="eastAsia"/>
          <w:sz w:val="24"/>
          <w:szCs w:val="24"/>
          <w:highlight w:val="none"/>
        </w:rPr>
        <w:t>）</w:t>
      </w:r>
    </w:p>
    <w:p w14:paraId="1CC9C712">
      <w:pPr>
        <w:pStyle w:val="7"/>
        <w:spacing w:before="0" w:after="0" w:line="560" w:lineRule="exact"/>
        <w:rPr>
          <w:ins w:id="1834" w:author="WPS_1641538210" w:date="2026-02-10T14:25:28Z"/>
          <w:rFonts w:hint="eastAsia" w:ascii="宋体" w:hAnsi="宋体" w:eastAsia="宋体" w:cs="宋体"/>
          <w:sz w:val="24"/>
          <w:szCs w:val="24"/>
          <w:highlight w:val="none"/>
        </w:rPr>
      </w:pPr>
      <w:bookmarkStart w:id="149" w:name="_Toc21323"/>
    </w:p>
    <w:p w14:paraId="4BD7983F">
      <w:pPr>
        <w:pStyle w:val="7"/>
        <w:spacing w:before="0" w:after="0" w:line="560" w:lineRule="exact"/>
        <w:rPr>
          <w:ins w:id="1835" w:author="WPS_1641538210" w:date="2026-02-10T14:25:28Z"/>
          <w:rFonts w:hint="eastAsia" w:ascii="宋体" w:hAnsi="宋体" w:eastAsia="宋体" w:cs="宋体"/>
          <w:sz w:val="24"/>
          <w:szCs w:val="24"/>
          <w:highlight w:val="none"/>
        </w:rPr>
      </w:pPr>
    </w:p>
    <w:p w14:paraId="28C950EA">
      <w:pPr>
        <w:pStyle w:val="7"/>
        <w:spacing w:before="0" w:after="0" w:line="560" w:lineRule="exact"/>
        <w:rPr>
          <w:ins w:id="1836" w:author="WPS_1641538210" w:date="2026-02-10T14:25:29Z"/>
          <w:rFonts w:hint="eastAsia" w:ascii="宋体" w:hAnsi="宋体" w:eastAsia="宋体" w:cs="宋体"/>
          <w:sz w:val="24"/>
          <w:szCs w:val="24"/>
          <w:highlight w:val="none"/>
        </w:rPr>
      </w:pPr>
    </w:p>
    <w:p w14:paraId="0244CE5B">
      <w:pPr>
        <w:pStyle w:val="7"/>
        <w:spacing w:before="0" w:after="0" w:line="560" w:lineRule="exact"/>
        <w:rPr>
          <w:ins w:id="1837" w:author="WPS_1641538210" w:date="2026-02-10T14:25:30Z"/>
          <w:rFonts w:hint="eastAsia" w:ascii="宋体" w:hAnsi="宋体" w:eastAsia="宋体" w:cs="宋体"/>
          <w:sz w:val="24"/>
          <w:szCs w:val="24"/>
          <w:highlight w:val="none"/>
        </w:rPr>
      </w:pPr>
    </w:p>
    <w:p w14:paraId="391BD467">
      <w:pPr>
        <w:pStyle w:val="7"/>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附件三</w:t>
      </w:r>
      <w:bookmarkEnd w:id="149"/>
    </w:p>
    <w:p w14:paraId="1860A946">
      <w:pPr>
        <w:spacing w:line="360" w:lineRule="auto"/>
        <w:jc w:val="center"/>
        <w:outlineLvl w:val="1"/>
        <w:rPr>
          <w:ins w:id="1838" w:author="华为" w:date="2026-02-06T10:57:24Z"/>
          <w:rFonts w:hint="eastAsia" w:ascii="宋体" w:hAnsi="宋体" w:eastAsia="宋体"/>
          <w:b/>
          <w:color w:val="auto"/>
          <w:sz w:val="24"/>
          <w:highlight w:val="none"/>
        </w:rPr>
      </w:pPr>
      <w:ins w:id="1839" w:author="华为" w:date="2026-02-06T10:57:24Z">
        <w:bookmarkStart w:id="150" w:name="_Toc25318"/>
        <w:bookmarkStart w:id="151" w:name="_Toc10696"/>
        <w:bookmarkStart w:id="152" w:name="_Toc2697"/>
        <w:bookmarkStart w:id="153" w:name="_Toc2247"/>
        <w:r>
          <w:rPr>
            <w:rFonts w:hint="eastAsia" w:ascii="宋体" w:hAnsi="宋体" w:eastAsia="宋体"/>
            <w:b/>
            <w:color w:val="auto"/>
            <w:sz w:val="24"/>
            <w:highlight w:val="none"/>
            <w:lang w:val="en-US" w:eastAsia="zh-CN"/>
          </w:rPr>
          <w:t>供应商资格声明书</w:t>
        </w:r>
      </w:ins>
    </w:p>
    <w:p w14:paraId="3BDEB4B6">
      <w:pPr>
        <w:pStyle w:val="19"/>
        <w:spacing w:line="360" w:lineRule="auto"/>
        <w:rPr>
          <w:ins w:id="1840" w:author="华为" w:date="2026-02-06T10:57:24Z"/>
          <w:rFonts w:hint="eastAsia" w:ascii="宋体" w:hAnsi="宋体"/>
          <w:color w:val="auto"/>
          <w:sz w:val="24"/>
          <w:highlight w:val="none"/>
        </w:rPr>
      </w:pPr>
    </w:p>
    <w:p w14:paraId="720AC5DE">
      <w:pPr>
        <w:pStyle w:val="19"/>
        <w:shd w:val="clear"/>
        <w:spacing w:line="360" w:lineRule="auto"/>
        <w:rPr>
          <w:ins w:id="1841" w:author="华为" w:date="2026-02-09T12:14:28Z"/>
          <w:rFonts w:hint="eastAsia" w:ascii="宋体" w:hAnsi="宋体" w:eastAsia="宋体" w:cs="宋体"/>
          <w:color w:val="auto"/>
          <w:sz w:val="24"/>
          <w:szCs w:val="24"/>
          <w:highlight w:val="none"/>
          <w:lang w:eastAsia="zh-CN"/>
        </w:rPr>
      </w:pPr>
      <w:ins w:id="1842" w:author="华为" w:date="2026-02-09T12:14:28Z">
        <w:r>
          <w:rPr>
            <w:rFonts w:hint="eastAsia" w:ascii="宋体" w:hAnsi="宋体" w:eastAsia="宋体" w:cs="宋体"/>
            <w:color w:val="auto"/>
            <w:kern w:val="0"/>
            <w:sz w:val="24"/>
            <w:szCs w:val="24"/>
            <w:highlight w:val="none"/>
            <w:lang w:val="en-US" w:eastAsia="zh-CN" w:bidi="ar"/>
          </w:rPr>
          <w:t>致</w:t>
        </w:r>
      </w:ins>
      <w:ins w:id="1843" w:author="华为" w:date="2026-02-09T12:14:28Z">
        <w:r>
          <w:rPr>
            <w:rFonts w:hint="eastAsia" w:ascii="宋体" w:hAnsi="宋体" w:eastAsia="宋体" w:cs="宋体"/>
            <w:color w:val="auto"/>
            <w:sz w:val="24"/>
            <w:highlight w:val="none"/>
          </w:rPr>
          <w:t>：</w:t>
        </w:r>
      </w:ins>
      <w:ins w:id="1844" w:author="华为" w:date="2026-02-09T12:14:28Z">
        <w:r>
          <w:rPr>
            <w:rFonts w:hint="eastAsia" w:ascii="宋体" w:hAnsi="宋体" w:eastAsia="宋体" w:cs="宋体"/>
            <w:color w:val="auto"/>
            <w:sz w:val="24"/>
            <w:highlight w:val="none"/>
            <w:u w:val="single"/>
            <w:lang w:val="en-US" w:eastAsia="zh-CN"/>
          </w:rPr>
          <w:t xml:space="preserve">           （</w:t>
        </w:r>
      </w:ins>
      <w:ins w:id="1845" w:author="华为" w:date="2026-02-09T12:14:28Z">
        <w:r>
          <w:rPr>
            <w:rFonts w:hint="eastAsia" w:ascii="宋体" w:hAnsi="宋体" w:eastAsia="宋体" w:cs="宋体"/>
            <w:color w:val="auto"/>
            <w:sz w:val="24"/>
            <w:highlight w:val="none"/>
            <w:u w:val="single"/>
            <w:lang w:eastAsia="zh-CN"/>
          </w:rPr>
          <w:t>采购人</w:t>
        </w:r>
      </w:ins>
      <w:ins w:id="1846" w:author="华为" w:date="2026-02-09T12:14:28Z">
        <w:r>
          <w:rPr>
            <w:rFonts w:hint="eastAsia" w:ascii="宋体" w:hAnsi="宋体" w:eastAsia="宋体" w:cs="宋体"/>
            <w:color w:val="auto"/>
            <w:sz w:val="24"/>
            <w:highlight w:val="none"/>
            <w:u w:val="single"/>
            <w:lang w:val="en-US" w:eastAsia="zh-CN"/>
          </w:rPr>
          <w:t>）</w:t>
        </w:r>
      </w:ins>
    </w:p>
    <w:p w14:paraId="3527B5B9">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47" w:author="华为" w:date="2026-02-09T12:14:28Z"/>
          <w:rFonts w:hint="eastAsia" w:ascii="宋体" w:hAnsi="宋体" w:eastAsia="宋体" w:cs="宋体"/>
          <w:color w:val="auto"/>
          <w:sz w:val="24"/>
          <w:szCs w:val="24"/>
          <w:highlight w:val="none"/>
        </w:rPr>
      </w:pPr>
      <w:ins w:id="1848" w:author="华为" w:date="2026-02-09T12:14:28Z">
        <w:r>
          <w:rPr>
            <w:rFonts w:hint="eastAsia" w:ascii="宋体" w:hAnsi="宋体" w:eastAsia="宋体" w:cs="宋体"/>
            <w:color w:val="auto"/>
            <w:kern w:val="0"/>
            <w:sz w:val="24"/>
            <w:szCs w:val="24"/>
            <w:highlight w:val="none"/>
            <w:lang w:val="en-US" w:eastAsia="zh-CN" w:bidi="ar"/>
          </w:rPr>
          <w:t>在参与本次项目</w:t>
        </w:r>
      </w:ins>
      <w:ins w:id="1849" w:author="华为" w:date="2026-02-24T10:56:23Z">
        <w:r>
          <w:rPr>
            <w:rFonts w:hint="eastAsia" w:ascii="宋体" w:hAnsi="宋体" w:cs="宋体"/>
            <w:color w:val="auto"/>
            <w:kern w:val="0"/>
            <w:sz w:val="24"/>
            <w:szCs w:val="24"/>
            <w:highlight w:val="none"/>
            <w:lang w:val="en-US" w:eastAsia="zh-CN" w:bidi="ar"/>
          </w:rPr>
          <w:t>谈判</w:t>
        </w:r>
      </w:ins>
      <w:ins w:id="1850" w:author="华为" w:date="2026-02-09T12:14:28Z">
        <w:r>
          <w:rPr>
            <w:rFonts w:hint="eastAsia" w:ascii="宋体" w:hAnsi="宋体" w:eastAsia="宋体" w:cs="宋体"/>
            <w:color w:val="auto"/>
            <w:kern w:val="0"/>
            <w:sz w:val="24"/>
            <w:szCs w:val="24"/>
            <w:highlight w:val="none"/>
            <w:lang w:val="en-US" w:eastAsia="zh-CN" w:bidi="ar"/>
          </w:rPr>
          <w:t>中，我单位承诺满足下列条件：</w:t>
        </w:r>
      </w:ins>
    </w:p>
    <w:p w14:paraId="1537B82B">
      <w:pPr>
        <w:keepNext w:val="0"/>
        <w:keepLines w:val="0"/>
        <w:pageBreakBefore w:val="0"/>
        <w:widowControl/>
        <w:numPr>
          <w:ilvl w:val="0"/>
          <w:numId w:val="10"/>
        </w:numPr>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51" w:author="华为" w:date="2026-02-09T12:14:28Z"/>
          <w:rFonts w:hint="eastAsia" w:ascii="宋体" w:hAnsi="宋体" w:eastAsia="宋体" w:cs="宋体"/>
          <w:color w:val="auto"/>
          <w:kern w:val="0"/>
          <w:sz w:val="24"/>
          <w:szCs w:val="24"/>
          <w:highlight w:val="none"/>
          <w:lang w:val="en-US" w:eastAsia="zh-CN" w:bidi="ar"/>
        </w:rPr>
      </w:pPr>
      <w:ins w:id="1852" w:author="华为" w:date="2026-02-09T12:14:28Z">
        <w:r>
          <w:rPr>
            <w:rFonts w:hint="eastAsia" w:ascii="宋体" w:hAnsi="宋体" w:eastAsia="宋体" w:cs="宋体"/>
            <w:color w:val="auto"/>
            <w:kern w:val="0"/>
            <w:sz w:val="24"/>
            <w:szCs w:val="24"/>
            <w:highlight w:val="none"/>
            <w:lang w:val="en-US" w:eastAsia="zh-CN" w:bidi="ar"/>
          </w:rPr>
          <w:t>具有独立承担民事责任的能力；</w:t>
        </w:r>
      </w:ins>
    </w:p>
    <w:p w14:paraId="43276051">
      <w:pPr>
        <w:keepNext w:val="0"/>
        <w:keepLines w:val="0"/>
        <w:pageBreakBefore w:val="0"/>
        <w:widowControl/>
        <w:numPr>
          <w:ilvl w:val="0"/>
          <w:numId w:val="10"/>
        </w:numPr>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53" w:author="华为" w:date="2026-02-09T12:14:28Z"/>
          <w:rFonts w:hint="eastAsia" w:ascii="宋体" w:hAnsi="宋体" w:eastAsia="宋体" w:cs="宋体"/>
          <w:color w:val="auto"/>
          <w:sz w:val="24"/>
          <w:szCs w:val="24"/>
          <w:highlight w:val="none"/>
        </w:rPr>
      </w:pPr>
      <w:ins w:id="1854" w:author="华为" w:date="2026-02-09T12:14:28Z">
        <w:r>
          <w:rPr>
            <w:rFonts w:hint="eastAsia" w:ascii="宋体" w:hAnsi="宋体" w:eastAsia="宋体" w:cs="宋体"/>
            <w:color w:val="auto"/>
            <w:kern w:val="0"/>
            <w:sz w:val="24"/>
            <w:szCs w:val="24"/>
            <w:highlight w:val="none"/>
            <w:lang w:val="en-US" w:eastAsia="zh-CN" w:bidi="ar"/>
          </w:rPr>
          <w:t>具有良好的商业信誉和健全的财务会计制度；</w:t>
        </w:r>
      </w:ins>
    </w:p>
    <w:p w14:paraId="381A1B1E">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55" w:author="华为" w:date="2026-02-09T12:14:28Z"/>
          <w:rFonts w:hint="eastAsia" w:ascii="宋体" w:hAnsi="宋体" w:eastAsia="宋体" w:cs="宋体"/>
          <w:color w:val="auto"/>
          <w:kern w:val="0"/>
          <w:sz w:val="24"/>
          <w:szCs w:val="24"/>
          <w:highlight w:val="none"/>
          <w:lang w:val="en-US" w:eastAsia="zh-CN" w:bidi="ar"/>
        </w:rPr>
      </w:pPr>
      <w:ins w:id="1856" w:author="华为" w:date="2026-02-09T12:14:28Z">
        <w:r>
          <w:rPr>
            <w:rFonts w:hint="eastAsia" w:ascii="宋体" w:hAnsi="宋体" w:eastAsia="宋体" w:cs="宋体"/>
            <w:color w:val="auto"/>
            <w:kern w:val="0"/>
            <w:sz w:val="24"/>
            <w:szCs w:val="24"/>
            <w:highlight w:val="none"/>
            <w:lang w:val="en-US" w:eastAsia="zh-CN" w:bidi="ar"/>
          </w:rPr>
          <w:t>（三）具有履行合同所必需的设备和专业技术能力；</w:t>
        </w:r>
      </w:ins>
    </w:p>
    <w:p w14:paraId="0116802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57" w:author="华为" w:date="2026-02-09T12:14:28Z"/>
          <w:rFonts w:hint="eastAsia" w:ascii="宋体" w:hAnsi="宋体" w:eastAsia="宋体" w:cs="宋体"/>
          <w:color w:val="auto"/>
          <w:kern w:val="0"/>
          <w:sz w:val="24"/>
          <w:szCs w:val="24"/>
          <w:highlight w:val="none"/>
          <w:lang w:val="en-US" w:eastAsia="zh-CN" w:bidi="ar"/>
        </w:rPr>
      </w:pPr>
      <w:ins w:id="1858" w:author="华为" w:date="2026-02-09T12:14:28Z">
        <w:r>
          <w:rPr>
            <w:rFonts w:hint="eastAsia" w:ascii="宋体" w:hAnsi="宋体" w:eastAsia="宋体" w:cs="宋体"/>
            <w:color w:val="auto"/>
            <w:kern w:val="0"/>
            <w:sz w:val="24"/>
            <w:szCs w:val="24"/>
            <w:highlight w:val="none"/>
            <w:lang w:val="en-US" w:eastAsia="zh-CN" w:bidi="ar"/>
          </w:rPr>
          <w:t>（三）有依法缴纳税收和社会保障资金的良好记录；</w:t>
        </w:r>
      </w:ins>
    </w:p>
    <w:p w14:paraId="7AD6A7C5">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59" w:author="华为" w:date="2026-02-09T12:14:28Z"/>
          <w:rFonts w:hint="eastAsia" w:ascii="宋体" w:hAnsi="宋体" w:eastAsia="宋体" w:cs="宋体"/>
          <w:color w:val="auto"/>
          <w:kern w:val="0"/>
          <w:sz w:val="24"/>
          <w:szCs w:val="24"/>
          <w:highlight w:val="none"/>
          <w:lang w:val="en-US" w:eastAsia="zh-CN" w:bidi="ar"/>
        </w:rPr>
      </w:pPr>
      <w:ins w:id="1860" w:author="华为" w:date="2026-02-09T12:14:28Z">
        <w:r>
          <w:rPr>
            <w:rFonts w:hint="eastAsia" w:ascii="宋体" w:hAnsi="宋体" w:eastAsia="宋体" w:cs="宋体"/>
            <w:color w:val="auto"/>
            <w:kern w:val="0"/>
            <w:sz w:val="24"/>
            <w:szCs w:val="24"/>
            <w:highlight w:val="none"/>
            <w:lang w:val="en-US" w:eastAsia="zh-CN" w:bidi="ar"/>
          </w:rPr>
          <w:t>（五）参加</w:t>
        </w:r>
      </w:ins>
      <w:ins w:id="1861" w:author="华为" w:date="2026-02-24T11:07:14Z">
        <w:r>
          <w:rPr>
            <w:rFonts w:hint="eastAsia" w:ascii="宋体" w:hAnsi="宋体" w:cs="宋体"/>
            <w:color w:val="auto"/>
            <w:kern w:val="0"/>
            <w:sz w:val="24"/>
            <w:szCs w:val="24"/>
            <w:highlight w:val="none"/>
            <w:lang w:val="en-US" w:eastAsia="zh-CN" w:bidi="ar"/>
          </w:rPr>
          <w:t>本次</w:t>
        </w:r>
      </w:ins>
      <w:ins w:id="1862" w:author="华为" w:date="2026-02-09T12:14:28Z">
        <w:r>
          <w:rPr>
            <w:rFonts w:hint="eastAsia" w:ascii="宋体" w:hAnsi="宋体" w:eastAsia="宋体" w:cs="宋体"/>
            <w:color w:val="auto"/>
            <w:kern w:val="0"/>
            <w:sz w:val="24"/>
            <w:szCs w:val="24"/>
            <w:highlight w:val="none"/>
            <w:lang w:val="en-US" w:eastAsia="zh-CN" w:bidi="ar"/>
          </w:rPr>
          <w:t>采购活动前三年内，在经营活动中没有重大违法记录；</w:t>
        </w:r>
      </w:ins>
    </w:p>
    <w:p w14:paraId="0A41CE7A">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ins w:id="1863" w:author="华为" w:date="2026-02-09T12:14:28Z"/>
          <w:rFonts w:hint="eastAsia" w:ascii="宋体" w:hAnsi="宋体" w:eastAsia="宋体" w:cs="宋体"/>
          <w:color w:val="auto"/>
          <w:kern w:val="0"/>
          <w:sz w:val="24"/>
          <w:szCs w:val="24"/>
          <w:highlight w:val="none"/>
          <w:lang w:val="en-US" w:eastAsia="zh-CN" w:bidi="ar"/>
        </w:rPr>
      </w:pPr>
      <w:ins w:id="1864" w:author="华为" w:date="2026-02-09T12:14:28Z">
        <w:r>
          <w:rPr>
            <w:rFonts w:hint="eastAsia" w:ascii="宋体" w:hAnsi="宋体" w:eastAsia="宋体" w:cs="宋体"/>
            <w:color w:val="auto"/>
            <w:kern w:val="0"/>
            <w:sz w:val="24"/>
            <w:szCs w:val="24"/>
            <w:highlight w:val="none"/>
            <w:lang w:val="en-US" w:eastAsia="zh-CN" w:bidi="ar"/>
          </w:rPr>
          <w:t>（</w:t>
        </w:r>
      </w:ins>
      <w:ins w:id="1865" w:author="华为" w:date="2026-02-24T10:10:02Z">
        <w:r>
          <w:rPr>
            <w:rFonts w:hint="eastAsia" w:ascii="宋体" w:hAnsi="宋体" w:cs="宋体"/>
            <w:color w:val="auto"/>
            <w:kern w:val="0"/>
            <w:sz w:val="24"/>
            <w:szCs w:val="24"/>
            <w:highlight w:val="none"/>
            <w:lang w:val="en-US" w:eastAsia="zh-CN" w:bidi="ar"/>
          </w:rPr>
          <w:t>六</w:t>
        </w:r>
      </w:ins>
      <w:ins w:id="1866" w:author="华为" w:date="2026-02-09T12:14:28Z">
        <w:r>
          <w:rPr>
            <w:rFonts w:hint="eastAsia" w:ascii="宋体" w:hAnsi="宋体" w:eastAsia="宋体" w:cs="宋体"/>
            <w:color w:val="auto"/>
            <w:kern w:val="0"/>
            <w:sz w:val="24"/>
            <w:szCs w:val="24"/>
            <w:highlight w:val="none"/>
            <w:lang w:val="en-US" w:eastAsia="zh-CN" w:bidi="ar"/>
          </w:rPr>
          <w:t>）法律、行政法规规定的其他条件。</w:t>
        </w:r>
      </w:ins>
    </w:p>
    <w:p w14:paraId="46A47D73">
      <w:pPr>
        <w:shd w:val="clear"/>
        <w:spacing w:line="360" w:lineRule="auto"/>
        <w:ind w:firstLine="435"/>
        <w:rPr>
          <w:ins w:id="1867" w:author="华为" w:date="2026-02-09T12:14:28Z"/>
          <w:rFonts w:ascii="宋体" w:hAnsi="宋体" w:eastAsia="宋体"/>
          <w:color w:val="auto"/>
          <w:sz w:val="24"/>
          <w:highlight w:val="none"/>
        </w:rPr>
      </w:pPr>
      <w:ins w:id="1868" w:author="华为" w:date="2026-02-09T12:14:28Z">
        <w:r>
          <w:rPr>
            <w:rFonts w:hint="eastAsia" w:ascii="宋体" w:hAnsi="宋体" w:eastAsia="宋体"/>
            <w:color w:val="auto"/>
            <w:sz w:val="24"/>
            <w:highlight w:val="none"/>
          </w:rPr>
          <w:t>本单位对上述声明的真实性负责。如有虚假，将依法承担相应责任。</w:t>
        </w:r>
      </w:ins>
    </w:p>
    <w:p w14:paraId="616222FC">
      <w:pPr>
        <w:spacing w:line="360" w:lineRule="auto"/>
        <w:ind w:firstLine="4800" w:firstLineChars="2000"/>
        <w:rPr>
          <w:ins w:id="1869" w:author="华为" w:date="2026-02-06T10:57:24Z"/>
          <w:rFonts w:hint="eastAsia" w:ascii="宋体" w:hAnsi="宋体" w:eastAsia="宋体"/>
          <w:color w:val="auto"/>
          <w:sz w:val="24"/>
          <w:highlight w:val="none"/>
          <w:lang w:val="en-US" w:eastAsia="zh-CN"/>
        </w:rPr>
      </w:pPr>
    </w:p>
    <w:p w14:paraId="749C32E1">
      <w:pPr>
        <w:spacing w:line="360" w:lineRule="auto"/>
        <w:ind w:firstLine="4800" w:firstLineChars="2000"/>
        <w:rPr>
          <w:ins w:id="1870" w:author="华为" w:date="2026-02-06T10:57:24Z"/>
          <w:rFonts w:ascii="宋体" w:hAnsi="宋体" w:eastAsia="宋体"/>
          <w:color w:val="auto"/>
          <w:sz w:val="24"/>
          <w:highlight w:val="none"/>
          <w:u w:val="single"/>
        </w:rPr>
      </w:pPr>
      <w:ins w:id="1871" w:author="华为" w:date="2026-02-06T10:57:24Z">
        <w:r>
          <w:rPr>
            <w:rFonts w:hint="eastAsia" w:ascii="宋体" w:hAnsi="宋体" w:eastAsia="宋体"/>
            <w:color w:val="auto"/>
            <w:sz w:val="24"/>
            <w:highlight w:val="none"/>
            <w:lang w:val="en-US" w:eastAsia="zh-CN"/>
          </w:rPr>
          <w:t>供应商</w:t>
        </w:r>
      </w:ins>
      <w:ins w:id="1872" w:author="华为" w:date="2026-02-06T11:00:14Z">
        <w:r>
          <w:rPr>
            <w:rFonts w:hint="eastAsia" w:ascii="宋体" w:hAnsi="宋体" w:eastAsia="宋体"/>
            <w:color w:val="auto"/>
            <w:sz w:val="24"/>
            <w:highlight w:val="none"/>
            <w:lang w:val="en-US" w:eastAsia="zh-CN"/>
          </w:rPr>
          <w:t>盖章</w:t>
        </w:r>
      </w:ins>
      <w:ins w:id="1873" w:author="华为" w:date="2026-02-06T10:57:24Z">
        <w:r>
          <w:rPr>
            <w:rFonts w:hint="eastAsia" w:ascii="宋体" w:hAnsi="宋体" w:eastAsia="宋体"/>
            <w:color w:val="auto"/>
            <w:sz w:val="24"/>
            <w:highlight w:val="none"/>
          </w:rPr>
          <w:t>：</w:t>
        </w:r>
      </w:ins>
      <w:ins w:id="1874" w:author="华为" w:date="2026-02-06T10:57:24Z">
        <w:r>
          <w:rPr>
            <w:rFonts w:hint="eastAsia" w:ascii="宋体" w:hAnsi="宋体" w:eastAsia="宋体"/>
            <w:color w:val="auto"/>
            <w:sz w:val="24"/>
            <w:highlight w:val="none"/>
            <w:u w:val="single"/>
          </w:rPr>
          <w:t xml:space="preserve">     </w:t>
        </w:r>
      </w:ins>
      <w:ins w:id="1875" w:author="华为" w:date="2026-02-06T10:57:24Z">
        <w:r>
          <w:rPr>
            <w:rFonts w:ascii="宋体" w:hAnsi="宋体" w:eastAsia="宋体"/>
            <w:color w:val="auto"/>
            <w:sz w:val="24"/>
            <w:highlight w:val="none"/>
            <w:u w:val="single"/>
          </w:rPr>
          <w:t xml:space="preserve">    </w:t>
        </w:r>
      </w:ins>
      <w:ins w:id="1876" w:author="华为" w:date="2026-02-06T10:57:24Z">
        <w:r>
          <w:rPr>
            <w:rFonts w:hint="eastAsia" w:ascii="宋体" w:hAnsi="宋体" w:eastAsia="宋体"/>
            <w:color w:val="auto"/>
            <w:sz w:val="24"/>
            <w:highlight w:val="none"/>
            <w:u w:val="single"/>
          </w:rPr>
          <w:t xml:space="preserve">    </w:t>
        </w:r>
      </w:ins>
    </w:p>
    <w:p w14:paraId="72185D53">
      <w:pPr>
        <w:spacing w:line="360" w:lineRule="auto"/>
        <w:ind w:firstLine="4800" w:firstLineChars="2000"/>
        <w:rPr>
          <w:ins w:id="1877" w:author="华为" w:date="2026-02-06T10:57:24Z"/>
          <w:rFonts w:hint="eastAsia" w:ascii="宋体" w:hAnsi="宋体" w:eastAsia="宋体" w:cs="宋体"/>
          <w:b w:val="0"/>
          <w:bCs w:val="0"/>
          <w:color w:val="auto"/>
          <w:sz w:val="24"/>
          <w:szCs w:val="24"/>
          <w:highlight w:val="none"/>
          <w:lang w:eastAsia="zh-CN"/>
        </w:rPr>
      </w:pPr>
      <w:ins w:id="1878" w:author="华为" w:date="2026-02-06T10:57:24Z">
        <w:r>
          <w:rPr>
            <w:rFonts w:hint="eastAsia" w:ascii="宋体" w:hAnsi="宋体" w:eastAsia="宋体"/>
            <w:color w:val="auto"/>
            <w:sz w:val="24"/>
            <w:highlight w:val="none"/>
          </w:rPr>
          <w:t xml:space="preserve">日  </w:t>
        </w:r>
      </w:ins>
      <w:ins w:id="1879" w:author="华为" w:date="2026-02-06T10:57:24Z">
        <w:r>
          <w:rPr>
            <w:rFonts w:hint="eastAsia" w:ascii="宋体" w:hAnsi="宋体" w:eastAsia="宋体"/>
            <w:color w:val="auto"/>
            <w:sz w:val="24"/>
            <w:highlight w:val="none"/>
            <w:lang w:val="en-US" w:eastAsia="zh-CN"/>
          </w:rPr>
          <w:t xml:space="preserve">  </w:t>
        </w:r>
      </w:ins>
      <w:ins w:id="1880" w:author="华为" w:date="2026-02-06T10:57:24Z">
        <w:r>
          <w:rPr>
            <w:rFonts w:hint="eastAsia" w:ascii="宋体" w:hAnsi="宋体" w:eastAsia="宋体"/>
            <w:color w:val="auto"/>
            <w:sz w:val="24"/>
            <w:highlight w:val="none"/>
          </w:rPr>
          <w:t xml:space="preserve">  期：</w:t>
        </w:r>
      </w:ins>
      <w:ins w:id="1881" w:author="华为" w:date="2026-02-06T10:57:24Z">
        <w:r>
          <w:rPr>
            <w:rFonts w:hint="eastAsia" w:ascii="宋体" w:hAnsi="宋体" w:eastAsia="宋体"/>
            <w:color w:val="auto"/>
            <w:sz w:val="24"/>
            <w:highlight w:val="none"/>
            <w:u w:val="single"/>
          </w:rPr>
          <w:t xml:space="preserve">     </w:t>
        </w:r>
      </w:ins>
      <w:ins w:id="1882" w:author="华为" w:date="2026-02-06T10:57:24Z">
        <w:r>
          <w:rPr>
            <w:rFonts w:ascii="宋体" w:hAnsi="宋体" w:eastAsia="宋体"/>
            <w:color w:val="auto"/>
            <w:sz w:val="24"/>
            <w:highlight w:val="none"/>
            <w:u w:val="single"/>
          </w:rPr>
          <w:t xml:space="preserve">    </w:t>
        </w:r>
      </w:ins>
      <w:ins w:id="1883" w:author="华为" w:date="2026-02-06T10:57:24Z">
        <w:r>
          <w:rPr>
            <w:rFonts w:hint="eastAsia" w:ascii="宋体" w:hAnsi="宋体" w:eastAsia="宋体"/>
            <w:color w:val="auto"/>
            <w:sz w:val="24"/>
            <w:highlight w:val="none"/>
            <w:u w:val="single"/>
          </w:rPr>
          <w:t xml:space="preserve">    </w:t>
        </w:r>
      </w:ins>
    </w:p>
    <w:p w14:paraId="1BD5403F">
      <w:pPr>
        <w:pStyle w:val="7"/>
        <w:spacing w:before="0" w:after="0" w:line="560" w:lineRule="exact"/>
        <w:jc w:val="both"/>
        <w:rPr>
          <w:ins w:id="1884" w:author="华为" w:date="2026-02-06T10:58:41Z"/>
          <w:rFonts w:hint="eastAsia" w:ascii="宋体" w:hAnsi="宋体" w:eastAsia="宋体" w:cs="宋体"/>
          <w:sz w:val="24"/>
          <w:szCs w:val="24"/>
          <w:highlight w:val="none"/>
          <w:lang w:val="en-US" w:eastAsia="zh-CN"/>
        </w:rPr>
      </w:pPr>
    </w:p>
    <w:p w14:paraId="6161A487">
      <w:pPr>
        <w:rPr>
          <w:ins w:id="1885" w:author="WPS_1641538210" w:date="2026-02-10T14:29:37Z"/>
          <w:rFonts w:hint="eastAsia"/>
          <w:lang w:val="en-US" w:eastAsia="zh-CN"/>
        </w:rPr>
      </w:pPr>
    </w:p>
    <w:p w14:paraId="630147B4">
      <w:pPr>
        <w:pStyle w:val="3"/>
        <w:rPr>
          <w:ins w:id="1886" w:author="WPS_1641538210" w:date="2026-02-10T14:29:38Z"/>
          <w:rFonts w:hint="eastAsia"/>
          <w:lang w:val="en-US" w:eastAsia="zh-CN"/>
        </w:rPr>
      </w:pPr>
    </w:p>
    <w:p w14:paraId="3D05F15B">
      <w:pPr>
        <w:rPr>
          <w:ins w:id="1887" w:author="华为" w:date="2026-02-06T10:58:41Z"/>
          <w:del w:id="1888" w:author="WPS_1641538210" w:date="2026-02-10T14:29:30Z"/>
          <w:rFonts w:hint="eastAsia"/>
          <w:lang w:val="en-US" w:eastAsia="zh-CN"/>
        </w:rPr>
      </w:pPr>
    </w:p>
    <w:p w14:paraId="10D7212C">
      <w:pPr>
        <w:pStyle w:val="7"/>
        <w:spacing w:before="0" w:after="0" w:line="560" w:lineRule="exact"/>
        <w:jc w:val="both"/>
        <w:rPr>
          <w:ins w:id="1889" w:author="华为" w:date="2026-02-06T10:58:58Z"/>
          <w:del w:id="1890" w:author="WPS_1641538210" w:date="2026-02-10T14:29:30Z"/>
          <w:rFonts w:hint="eastAsia" w:ascii="宋体" w:hAnsi="宋体" w:eastAsia="宋体" w:cs="宋体"/>
          <w:sz w:val="24"/>
          <w:szCs w:val="24"/>
          <w:highlight w:val="none"/>
          <w:lang w:val="en-US" w:eastAsia="zh-CN"/>
        </w:rPr>
      </w:pPr>
    </w:p>
    <w:p w14:paraId="0233A33C">
      <w:pPr>
        <w:rPr>
          <w:ins w:id="1891" w:author="华为" w:date="2026-02-06T10:58:58Z"/>
          <w:del w:id="1892" w:author="WPS_1641538210" w:date="2026-02-10T14:29:10Z"/>
          <w:rFonts w:hint="eastAsia" w:ascii="宋体" w:hAnsi="宋体" w:eastAsia="宋体" w:cs="宋体"/>
          <w:sz w:val="24"/>
          <w:szCs w:val="24"/>
          <w:highlight w:val="none"/>
          <w:lang w:val="en-US" w:eastAsia="zh-CN"/>
        </w:rPr>
      </w:pPr>
    </w:p>
    <w:p w14:paraId="2498B90B">
      <w:pPr>
        <w:rPr>
          <w:ins w:id="1893" w:author="华为" w:date="2026-02-06T10:58:58Z"/>
          <w:del w:id="1894" w:author="WPS_1641538210" w:date="2026-02-10T14:29:10Z"/>
          <w:rFonts w:hint="eastAsia" w:ascii="宋体" w:hAnsi="宋体" w:eastAsia="宋体" w:cs="宋体"/>
          <w:sz w:val="24"/>
          <w:szCs w:val="24"/>
          <w:highlight w:val="none"/>
          <w:lang w:val="en-US" w:eastAsia="zh-CN"/>
        </w:rPr>
      </w:pPr>
    </w:p>
    <w:p w14:paraId="08E6B6A4">
      <w:pPr>
        <w:rPr>
          <w:ins w:id="1895" w:author="华为" w:date="2026-02-06T10:58:59Z"/>
          <w:del w:id="1896" w:author="WPS_1641538210" w:date="2026-02-10T14:29:09Z"/>
          <w:rFonts w:hint="eastAsia" w:ascii="宋体" w:hAnsi="宋体" w:eastAsia="宋体" w:cs="宋体"/>
          <w:sz w:val="24"/>
          <w:szCs w:val="24"/>
          <w:highlight w:val="none"/>
          <w:lang w:val="en-US" w:eastAsia="zh-CN"/>
        </w:rPr>
      </w:pPr>
    </w:p>
    <w:p w14:paraId="58211AEF">
      <w:pPr>
        <w:rPr>
          <w:ins w:id="1897" w:author="华为" w:date="2026-02-06T10:58:59Z"/>
          <w:del w:id="1898" w:author="WPS_1641538210" w:date="2026-02-10T14:29:09Z"/>
          <w:rFonts w:hint="eastAsia" w:ascii="宋体" w:hAnsi="宋体" w:eastAsia="宋体" w:cs="宋体"/>
          <w:sz w:val="24"/>
          <w:szCs w:val="24"/>
          <w:highlight w:val="none"/>
          <w:lang w:val="en-US" w:eastAsia="zh-CN"/>
        </w:rPr>
      </w:pPr>
    </w:p>
    <w:p w14:paraId="23135953">
      <w:pPr>
        <w:rPr>
          <w:ins w:id="1899" w:author="华为" w:date="2026-02-06T10:58:59Z"/>
          <w:del w:id="1900" w:author="WPS_1641538210" w:date="2026-02-10T14:29:09Z"/>
          <w:rFonts w:hint="eastAsia" w:ascii="宋体" w:hAnsi="宋体" w:eastAsia="宋体" w:cs="宋体"/>
          <w:sz w:val="24"/>
          <w:szCs w:val="24"/>
          <w:highlight w:val="none"/>
          <w:lang w:val="en-US" w:eastAsia="zh-CN"/>
        </w:rPr>
      </w:pPr>
    </w:p>
    <w:p w14:paraId="09EE3AF2">
      <w:pPr>
        <w:rPr>
          <w:ins w:id="1901" w:author="华为" w:date="2026-02-06T10:59:00Z"/>
          <w:del w:id="1902" w:author="WPS_1641538210" w:date="2026-02-10T14:29:09Z"/>
          <w:rFonts w:hint="eastAsia" w:ascii="宋体" w:hAnsi="宋体" w:eastAsia="宋体" w:cs="宋体"/>
          <w:sz w:val="24"/>
          <w:szCs w:val="24"/>
          <w:highlight w:val="none"/>
          <w:lang w:val="en-US" w:eastAsia="zh-CN"/>
        </w:rPr>
      </w:pPr>
    </w:p>
    <w:p w14:paraId="7090B90A">
      <w:pPr>
        <w:rPr>
          <w:ins w:id="1903" w:author="华为" w:date="2026-02-06T10:58:43Z"/>
          <w:del w:id="1904" w:author="WPS_1641538210" w:date="2026-02-10T14:29:08Z"/>
          <w:rFonts w:hint="eastAsia" w:ascii="宋体" w:hAnsi="宋体" w:eastAsia="宋体" w:cs="宋体"/>
          <w:sz w:val="24"/>
          <w:szCs w:val="24"/>
          <w:highlight w:val="none"/>
          <w:lang w:val="en-US" w:eastAsia="zh-CN"/>
        </w:rPr>
      </w:pPr>
    </w:p>
    <w:p w14:paraId="28096579">
      <w:pPr>
        <w:pStyle w:val="7"/>
        <w:spacing w:before="0" w:after="0" w:line="560" w:lineRule="exact"/>
        <w:jc w:val="both"/>
        <w:rPr>
          <w:ins w:id="1905" w:author="华为" w:date="2026-02-24T10:10:09Z"/>
          <w:rFonts w:hint="eastAsia" w:ascii="宋体" w:hAnsi="宋体" w:eastAsia="宋体" w:cs="宋体"/>
          <w:sz w:val="24"/>
          <w:szCs w:val="24"/>
          <w:highlight w:val="none"/>
          <w:lang w:val="en-US" w:eastAsia="zh-CN"/>
        </w:rPr>
      </w:pPr>
    </w:p>
    <w:p w14:paraId="6472AAF4">
      <w:pPr>
        <w:pStyle w:val="7"/>
        <w:spacing w:before="0" w:after="0" w:line="560" w:lineRule="exact"/>
        <w:jc w:val="both"/>
        <w:rPr>
          <w:ins w:id="1906" w:author="华为" w:date="2026-02-06T10:57:30Z"/>
          <w:rFonts w:hint="default" w:ascii="宋体" w:hAnsi="宋体" w:eastAsia="宋体" w:cs="宋体"/>
          <w:sz w:val="24"/>
          <w:szCs w:val="24"/>
          <w:highlight w:val="none"/>
          <w:lang w:val="en-US" w:eastAsia="zh-CN"/>
        </w:rPr>
      </w:pPr>
      <w:ins w:id="1907" w:author="华为" w:date="2026-02-06T10:57:33Z">
        <w:r>
          <w:rPr>
            <w:rFonts w:hint="eastAsia" w:ascii="宋体" w:hAnsi="宋体" w:eastAsia="宋体" w:cs="宋体"/>
            <w:sz w:val="24"/>
            <w:szCs w:val="24"/>
            <w:highlight w:val="none"/>
            <w:lang w:val="en-US" w:eastAsia="zh-CN"/>
          </w:rPr>
          <w:t>附件</w:t>
        </w:r>
      </w:ins>
      <w:ins w:id="1908" w:author="华为" w:date="2026-02-06T10:57:34Z">
        <w:r>
          <w:rPr>
            <w:rFonts w:hint="eastAsia" w:ascii="宋体" w:hAnsi="宋体" w:eastAsia="宋体" w:cs="宋体"/>
            <w:sz w:val="24"/>
            <w:szCs w:val="24"/>
            <w:highlight w:val="none"/>
            <w:lang w:val="en-US" w:eastAsia="zh-CN"/>
          </w:rPr>
          <w:t>四</w:t>
        </w:r>
      </w:ins>
    </w:p>
    <w:p w14:paraId="7A67EBB0">
      <w:pPr>
        <w:pStyle w:val="7"/>
        <w:spacing w:before="0" w:after="0"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谈判授权书</w:t>
      </w:r>
      <w:bookmarkEnd w:id="150"/>
      <w:bookmarkEnd w:id="151"/>
      <w:bookmarkEnd w:id="152"/>
      <w:bookmarkEnd w:id="153"/>
    </w:p>
    <w:p w14:paraId="5304ED96">
      <w:pPr>
        <w:rPr>
          <w:rFonts w:ascii="宋体" w:hAnsi="宋体"/>
          <w:sz w:val="24"/>
          <w:szCs w:val="24"/>
          <w:highlight w:val="none"/>
        </w:rPr>
      </w:pPr>
    </w:p>
    <w:p w14:paraId="5A28153A">
      <w:pPr>
        <w:spacing w:line="480" w:lineRule="auto"/>
        <w:jc w:val="left"/>
        <w:rPr>
          <w:rFonts w:ascii="宋体" w:hAnsi="宋体"/>
          <w:sz w:val="24"/>
          <w:szCs w:val="24"/>
          <w:highlight w:val="none"/>
        </w:rPr>
      </w:pPr>
      <w:r>
        <w:rPr>
          <w:rFonts w:hint="eastAsia" w:ascii="宋体" w:hAnsi="宋体"/>
          <w:sz w:val="24"/>
          <w:szCs w:val="24"/>
          <w:highlight w:val="none"/>
        </w:rPr>
        <w:t>致：_________________</w:t>
      </w:r>
      <w:ins w:id="1909" w:author="华为" w:date="2026-02-06T10:59:08Z">
        <w:r>
          <w:rPr>
            <w:rFonts w:hint="eastAsia" w:ascii="宋体" w:hAnsi="宋体"/>
            <w:color w:val="auto"/>
            <w:sz w:val="24"/>
            <w:szCs w:val="24"/>
            <w:highlight w:val="none"/>
            <w:lang w:eastAsia="zh-CN"/>
          </w:rPr>
          <w:t>（</w:t>
        </w:r>
      </w:ins>
      <w:ins w:id="1910" w:author="华为" w:date="2026-02-06T10:59:08Z">
        <w:r>
          <w:rPr>
            <w:rFonts w:hint="eastAsia" w:ascii="宋体" w:hAnsi="宋体"/>
            <w:color w:val="auto"/>
            <w:sz w:val="24"/>
            <w:szCs w:val="24"/>
            <w:highlight w:val="none"/>
            <w:lang w:val="en-US" w:eastAsia="zh-CN"/>
          </w:rPr>
          <w:t>采购人</w:t>
        </w:r>
      </w:ins>
      <w:ins w:id="1911" w:author="华为" w:date="2026-02-06T10:59:08Z">
        <w:r>
          <w:rPr>
            <w:rFonts w:hint="eastAsia" w:ascii="宋体" w:hAnsi="宋体"/>
            <w:color w:val="auto"/>
            <w:sz w:val="24"/>
            <w:szCs w:val="24"/>
            <w:highlight w:val="none"/>
            <w:lang w:eastAsia="zh-CN"/>
          </w:rPr>
          <w:t>）</w:t>
        </w:r>
      </w:ins>
    </w:p>
    <w:p w14:paraId="6387CE9C">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（法定代表人姓名）授权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项目谈判活动的合法代理人，以我方名义全权处理与该项目谈判、签订合同以及合同执行有关的一切事务。</w:t>
      </w:r>
    </w:p>
    <w:p w14:paraId="3CDD2AC2">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27CCADB2">
      <w:pPr>
        <w:spacing w:line="360" w:lineRule="auto"/>
        <w:jc w:val="left"/>
        <w:rPr>
          <w:rFonts w:ascii="宋体" w:hAnsi="宋体"/>
          <w:sz w:val="24"/>
          <w:szCs w:val="24"/>
          <w:highlight w:val="none"/>
        </w:rPr>
      </w:pPr>
    </w:p>
    <w:p w14:paraId="2F605BCC">
      <w:pPr>
        <w:spacing w:line="360" w:lineRule="auto"/>
        <w:ind w:firstLine="1084" w:firstLineChars="450"/>
        <w:jc w:val="left"/>
        <w:rPr>
          <w:rFonts w:ascii="宋体" w:hAnsi="宋体"/>
          <w:sz w:val="24"/>
          <w:szCs w:val="24"/>
          <w:highlight w:val="none"/>
          <w:u w:val="single"/>
        </w:rPr>
      </w:pPr>
      <w:r>
        <w:rPr>
          <w:rFonts w:hint="eastAsia" w:ascii="宋体" w:hAnsi="宋体"/>
          <w:b/>
          <w:bCs/>
          <w:sz w:val="24"/>
          <w:szCs w:val="24"/>
          <w:highlight w:val="none"/>
        </w:rPr>
        <w:t>法定代表人签字</w:t>
      </w:r>
      <w:ins w:id="1912" w:author="Y" w:date="2026-05-26T10:22:13Z">
        <w:r>
          <w:rPr>
            <w:rFonts w:hint="eastAsia" w:ascii="宋体" w:hAnsi="宋体"/>
            <w:b/>
            <w:bCs/>
            <w:sz w:val="24"/>
            <w:szCs w:val="24"/>
            <w:highlight w:val="none"/>
            <w:lang w:val="en-US" w:eastAsia="zh-CN"/>
          </w:rPr>
          <w:t>盖章</w:t>
        </w:r>
      </w:ins>
      <w:r>
        <w:rPr>
          <w:rFonts w:hint="eastAsia" w:ascii="宋体" w:hAnsi="宋体"/>
          <w:b/>
          <w:bCs/>
          <w:sz w:val="24"/>
          <w:szCs w:val="24"/>
          <w:highlight w:val="none"/>
        </w:rPr>
        <w:t>：</w:t>
      </w:r>
      <w:r>
        <w:rPr>
          <w:rFonts w:hint="eastAsia" w:ascii="宋体" w:hAnsi="宋体"/>
          <w:sz w:val="24"/>
          <w:szCs w:val="24"/>
          <w:highlight w:val="none"/>
          <w:u w:val="single"/>
        </w:rPr>
        <w:t xml:space="preserve">                            </w:t>
      </w:r>
    </w:p>
    <w:p w14:paraId="1AD6269F">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0E0EFA2A">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512A5F67">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5A1026D6">
      <w:pPr>
        <w:spacing w:line="360" w:lineRule="auto"/>
        <w:ind w:firstLine="1084" w:firstLineChars="450"/>
        <w:jc w:val="left"/>
        <w:rPr>
          <w:rFonts w:ascii="宋体" w:hAnsi="宋体"/>
          <w:b/>
          <w:bCs/>
          <w:sz w:val="24"/>
          <w:szCs w:val="24"/>
          <w:highlight w:val="none"/>
        </w:rPr>
      </w:pPr>
    </w:p>
    <w:p w14:paraId="5C710A95">
      <w:pPr>
        <w:spacing w:line="360" w:lineRule="auto"/>
        <w:ind w:firstLine="1084" w:firstLineChars="45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14:paraId="2266F67E">
      <w:pPr>
        <w:spacing w:line="360" w:lineRule="auto"/>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7331108D">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7DB8B4B4">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3DBADE21">
      <w:pPr>
        <w:pStyle w:val="2"/>
        <w:shd w:val="clear" w:color="auto" w:fill="auto"/>
        <w:rPr>
          <w:ins w:id="1913" w:author="华为" w:date="2026-02-06T11:00:04Z"/>
          <w:rFonts w:ascii="宋体" w:hAnsi="宋体"/>
          <w:color w:val="auto"/>
          <w:sz w:val="24"/>
          <w:szCs w:val="24"/>
          <w:highlight w:val="none"/>
        </w:rPr>
      </w:pPr>
      <w:ins w:id="1914" w:author="华为" w:date="2026-02-06T11:00:04Z">
        <w:r>
          <w:rPr>
            <w:rFonts w:hint="eastAsia"/>
            <w:b/>
            <w:bCs/>
            <w:color w:val="auto"/>
            <w:highlight w:val="none"/>
          </w:rPr>
          <w:t>备注：附</w:t>
        </w:r>
      </w:ins>
      <w:ins w:id="1915" w:author="华为" w:date="2026-02-06T11:00:04Z">
        <w:r>
          <w:rPr>
            <w:rFonts w:hint="eastAsia" w:ascii="宋体" w:hAnsi="宋体"/>
            <w:b/>
            <w:bCs/>
            <w:color w:val="auto"/>
            <w:szCs w:val="24"/>
            <w:highlight w:val="none"/>
          </w:rPr>
          <w:t>法定代表人</w:t>
        </w:r>
      </w:ins>
      <w:ins w:id="1916" w:author="华为" w:date="2026-02-06T11:00:04Z">
        <w:r>
          <w:rPr>
            <w:rFonts w:hint="eastAsia"/>
            <w:b/>
            <w:bCs/>
            <w:color w:val="auto"/>
            <w:highlight w:val="none"/>
          </w:rPr>
          <w:t>和授权委托人的身份证复印件。</w:t>
        </w:r>
      </w:ins>
    </w:p>
    <w:p w14:paraId="6F86F588">
      <w:pPr>
        <w:spacing w:line="360" w:lineRule="auto"/>
        <w:jc w:val="left"/>
        <w:rPr>
          <w:rFonts w:ascii="宋体" w:hAnsi="宋体"/>
          <w:sz w:val="24"/>
          <w:szCs w:val="24"/>
          <w:highlight w:val="none"/>
        </w:rPr>
      </w:pPr>
    </w:p>
    <w:p w14:paraId="208B2D80">
      <w:pPr>
        <w:wordWrap w:val="0"/>
        <w:spacing w:line="360" w:lineRule="auto"/>
        <w:jc w:val="right"/>
        <w:rPr>
          <w:rFonts w:ascii="宋体" w:hAnsi="宋体"/>
          <w:sz w:val="24"/>
          <w:szCs w:val="24"/>
          <w:highlight w:val="none"/>
        </w:rPr>
      </w:pPr>
      <w:r>
        <w:rPr>
          <w:rFonts w:hint="eastAsia" w:ascii="宋体" w:hAnsi="宋体"/>
          <w:sz w:val="24"/>
          <w:szCs w:val="24"/>
          <w:highlight w:val="none"/>
        </w:rPr>
        <w:t xml:space="preserve">                                                      </w:t>
      </w:r>
    </w:p>
    <w:p w14:paraId="5212F2FA">
      <w:pPr>
        <w:spacing w:line="360" w:lineRule="auto"/>
        <w:ind w:firstLine="4228" w:firstLineChars="1762"/>
        <w:rPr>
          <w:rFonts w:ascii="宋体" w:hAnsi="宋体"/>
          <w:b w:val="0"/>
          <w:bCs w:val="0"/>
          <w:sz w:val="24"/>
          <w:szCs w:val="24"/>
          <w:highlight w:val="none"/>
          <w:u w:val="single"/>
        </w:rPr>
      </w:pPr>
      <w:r>
        <w:rPr>
          <w:rFonts w:hint="eastAsia" w:ascii="宋体" w:hAnsi="宋体"/>
          <w:b w:val="0"/>
          <w:bCs w:val="0"/>
          <w:sz w:val="24"/>
          <w:szCs w:val="24"/>
          <w:highlight w:val="none"/>
        </w:rPr>
        <w:t>供应商</w:t>
      </w:r>
      <w:ins w:id="1917" w:author="华为" w:date="2026-02-06T11:00:10Z">
        <w:r>
          <w:rPr>
            <w:rFonts w:hint="eastAsia" w:ascii="宋体" w:hAnsi="宋体"/>
            <w:b/>
            <w:bCs/>
            <w:color w:val="auto"/>
            <w:sz w:val="24"/>
            <w:szCs w:val="24"/>
            <w:highlight w:val="none"/>
          </w:rPr>
          <w:t>盖章</w:t>
        </w:r>
      </w:ins>
      <w:del w:id="1918" w:author="华为" w:date="2026-02-06T11:00:10Z">
        <w:r>
          <w:rPr>
            <w:rFonts w:hint="eastAsia" w:ascii="宋体" w:hAnsi="宋体"/>
            <w:b w:val="0"/>
            <w:bCs w:val="0"/>
            <w:sz w:val="24"/>
            <w:szCs w:val="24"/>
            <w:highlight w:val="none"/>
          </w:rPr>
          <w:delText>电子签章</w:delText>
        </w:r>
      </w:del>
      <w:r>
        <w:rPr>
          <w:rFonts w:hint="eastAsia" w:ascii="宋体" w:hAnsi="宋体"/>
          <w:b w:val="0"/>
          <w:bCs w:val="0"/>
          <w:sz w:val="24"/>
          <w:szCs w:val="24"/>
          <w:highlight w:val="none"/>
        </w:rPr>
        <w:t>：</w:t>
      </w:r>
    </w:p>
    <w:p w14:paraId="18896186">
      <w:pPr>
        <w:tabs>
          <w:tab w:val="left" w:pos="630"/>
        </w:tabs>
        <w:spacing w:line="360" w:lineRule="auto"/>
        <w:ind w:firstLine="4228" w:firstLineChars="1762"/>
        <w:rPr>
          <w:rFonts w:ascii="宋体" w:hAnsi="宋体"/>
          <w:b w:val="0"/>
          <w:bCs w:val="0"/>
          <w:sz w:val="24"/>
          <w:szCs w:val="24"/>
          <w:highlight w:val="none"/>
        </w:rPr>
      </w:pPr>
      <w:r>
        <w:rPr>
          <w:rFonts w:hint="eastAsia" w:ascii="宋体" w:hAnsi="宋体"/>
          <w:b w:val="0"/>
          <w:bCs w:val="0"/>
          <w:sz w:val="24"/>
          <w:szCs w:val="24"/>
          <w:highlight w:val="none"/>
        </w:rPr>
        <w:t>日期：</w:t>
      </w:r>
    </w:p>
    <w:p w14:paraId="247F3D20">
      <w:pPr>
        <w:pStyle w:val="7"/>
        <w:spacing w:before="0" w:after="0" w:line="560" w:lineRule="exact"/>
        <w:rPr>
          <w:ins w:id="1919" w:author="华为" w:date="2026-02-06T11:00:23Z"/>
          <w:rFonts w:hint="eastAsia" w:ascii="宋体" w:hAnsi="宋体" w:eastAsia="宋体" w:cs="宋体"/>
          <w:sz w:val="24"/>
          <w:szCs w:val="24"/>
          <w:highlight w:val="none"/>
        </w:rPr>
      </w:pPr>
      <w:bookmarkStart w:id="154" w:name="_Toc17302"/>
    </w:p>
    <w:p w14:paraId="09873F79">
      <w:pPr>
        <w:pStyle w:val="7"/>
        <w:spacing w:before="0" w:after="0"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w:t>
      </w:r>
      <w:del w:id="1920" w:author="华为" w:date="2026-02-06T11:00:26Z">
        <w:r>
          <w:rPr>
            <w:rFonts w:hint="default" w:ascii="宋体" w:hAnsi="宋体" w:eastAsia="宋体" w:cs="宋体"/>
            <w:sz w:val="24"/>
            <w:szCs w:val="24"/>
            <w:highlight w:val="none"/>
            <w:lang w:val="en-US"/>
          </w:rPr>
          <w:delText>四</w:delText>
        </w:r>
        <w:bookmarkEnd w:id="154"/>
      </w:del>
      <w:ins w:id="1921" w:author="华为" w:date="2026-02-06T11:00:27Z">
        <w:r>
          <w:rPr>
            <w:rFonts w:hint="eastAsia" w:ascii="宋体" w:hAnsi="宋体" w:eastAsia="宋体" w:cs="宋体"/>
            <w:sz w:val="24"/>
            <w:szCs w:val="24"/>
            <w:highlight w:val="none"/>
            <w:lang w:val="en-US" w:eastAsia="zh-CN"/>
          </w:rPr>
          <w:t>五</w:t>
        </w:r>
      </w:ins>
    </w:p>
    <w:p w14:paraId="7F771B1B">
      <w:pPr>
        <w:pStyle w:val="7"/>
        <w:spacing w:before="0" w:after="0" w:line="560" w:lineRule="exact"/>
        <w:jc w:val="center"/>
        <w:rPr>
          <w:rFonts w:ascii="宋体" w:hAnsi="宋体" w:eastAsia="宋体" w:cs="宋体"/>
          <w:sz w:val="24"/>
          <w:szCs w:val="24"/>
          <w:highlight w:val="none"/>
        </w:rPr>
      </w:pPr>
      <w:bookmarkStart w:id="155" w:name="_Toc9758"/>
      <w:bookmarkStart w:id="156" w:name="_Toc20493"/>
      <w:bookmarkStart w:id="157" w:name="_Toc1318"/>
      <w:bookmarkStart w:id="158" w:name="_Toc417045478"/>
      <w:r>
        <w:rPr>
          <w:rFonts w:hint="eastAsia" w:ascii="宋体" w:hAnsi="宋体" w:eastAsia="宋体" w:cs="宋体"/>
          <w:sz w:val="24"/>
          <w:szCs w:val="24"/>
          <w:highlight w:val="none"/>
        </w:rPr>
        <w:t>谈判响应函</w:t>
      </w:r>
      <w:bookmarkEnd w:id="155"/>
      <w:bookmarkEnd w:id="156"/>
      <w:bookmarkEnd w:id="157"/>
    </w:p>
    <w:p w14:paraId="6FDD22D5">
      <w:pPr>
        <w:spacing w:line="360" w:lineRule="auto"/>
        <w:rPr>
          <w:rFonts w:ascii="宋体" w:hAnsi="宋体"/>
          <w:sz w:val="24"/>
          <w:szCs w:val="24"/>
          <w:highlight w:val="none"/>
        </w:rPr>
      </w:pPr>
      <w:r>
        <w:rPr>
          <w:rFonts w:hint="eastAsia" w:ascii="宋体" w:hAnsi="宋体"/>
          <w:sz w:val="24"/>
          <w:szCs w:val="24"/>
          <w:highlight w:val="none"/>
        </w:rPr>
        <w:t>致：</w:t>
      </w:r>
      <w:ins w:id="1922" w:author="华为" w:date="2026-02-06T11:00:33Z">
        <w:r>
          <w:rPr>
            <w:rFonts w:hint="eastAsia" w:ascii="宋体" w:hAnsi="宋体"/>
            <w:color w:val="auto"/>
            <w:sz w:val="24"/>
            <w:szCs w:val="24"/>
            <w:highlight w:val="none"/>
          </w:rPr>
          <w:t>______________</w:t>
        </w:r>
      </w:ins>
      <w:ins w:id="1923" w:author="华为" w:date="2026-02-06T11:00:33Z">
        <w:r>
          <w:rPr>
            <w:rFonts w:hint="eastAsia" w:ascii="宋体" w:hAnsi="宋体"/>
            <w:color w:val="auto"/>
            <w:sz w:val="24"/>
            <w:szCs w:val="24"/>
            <w:highlight w:val="none"/>
            <w:lang w:eastAsia="zh-CN"/>
          </w:rPr>
          <w:t>（</w:t>
        </w:r>
      </w:ins>
      <w:ins w:id="1924" w:author="华为" w:date="2026-02-06T11:00:33Z">
        <w:r>
          <w:rPr>
            <w:rFonts w:hint="eastAsia" w:ascii="宋体" w:hAnsi="宋体"/>
            <w:color w:val="auto"/>
            <w:sz w:val="24"/>
            <w:szCs w:val="24"/>
            <w:highlight w:val="none"/>
            <w:lang w:val="en-US" w:eastAsia="zh-CN"/>
          </w:rPr>
          <w:t>采购人</w:t>
        </w:r>
      </w:ins>
      <w:ins w:id="1925" w:author="华为" w:date="2026-02-06T11:00:33Z">
        <w:r>
          <w:rPr>
            <w:rFonts w:hint="eastAsia" w:ascii="宋体" w:hAnsi="宋体"/>
            <w:color w:val="auto"/>
            <w:sz w:val="24"/>
            <w:szCs w:val="24"/>
            <w:highlight w:val="none"/>
            <w:lang w:eastAsia="zh-CN"/>
          </w:rPr>
          <w:t>）</w:t>
        </w:r>
      </w:ins>
      <w:del w:id="1926" w:author="华为" w:date="2026-02-06T11:00:33Z">
        <w:r>
          <w:rPr>
            <w:rFonts w:hint="eastAsia" w:ascii="宋体" w:hAnsi="宋体"/>
            <w:sz w:val="24"/>
            <w:szCs w:val="24"/>
            <w:highlight w:val="none"/>
          </w:rPr>
          <w:delText>XXX（代理机构名称）</w:delText>
        </w:r>
      </w:del>
    </w:p>
    <w:p w14:paraId="7CB6C4AE">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号谈判公告的内容，我方决定参加贵方组织的“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”项目的竞争性谈判采购。我方授权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（供应商的名称）全权处理本项目谈判的有关事宜。</w:t>
      </w:r>
    </w:p>
    <w:p w14:paraId="6FE5A771">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2、我方愿意按照采购书规定的各项要求，向采购人提供所需的货物服务。</w:t>
      </w:r>
    </w:p>
    <w:p w14:paraId="2D22E26A">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3、一旦我方中标，我方将严格履行合同规定的责任和义务，保证于采购人要求的日期内完成服务，并交付买方验收、使用。</w:t>
      </w:r>
    </w:p>
    <w:p w14:paraId="56AD23FD">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4、如我公司成交，我公司承诺愿意按谈判文件规定缴纳履约保证金。</w:t>
      </w:r>
    </w:p>
    <w:p w14:paraId="08223197">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5、我方愿意提供贵方可能另外要求的、与谈判有关的文件资料，并保证我方已提供和将要提供的文件是真实的、准确的。</w:t>
      </w:r>
    </w:p>
    <w:p w14:paraId="7633D60B">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6、我方完全理解贵方不一定将合同授予最低报价的供应商。</w:t>
      </w:r>
    </w:p>
    <w:p w14:paraId="2C9D6CCF">
      <w:pPr>
        <w:tabs>
          <w:tab w:val="left" w:pos="0"/>
          <w:tab w:val="left" w:pos="840"/>
        </w:tabs>
        <w:spacing w:line="360" w:lineRule="auto"/>
        <w:jc w:val="left"/>
        <w:rPr>
          <w:rFonts w:ascii="宋体" w:hAnsi="宋体"/>
          <w:sz w:val="24"/>
          <w:szCs w:val="24"/>
          <w:highlight w:val="none"/>
        </w:rPr>
      </w:pPr>
    </w:p>
    <w:p w14:paraId="07F318BE">
      <w:pPr>
        <w:tabs>
          <w:tab w:val="left" w:pos="0"/>
          <w:tab w:val="left" w:pos="840"/>
        </w:tabs>
        <w:rPr>
          <w:rFonts w:ascii="宋体" w:hAnsi="宋体"/>
          <w:sz w:val="24"/>
          <w:szCs w:val="24"/>
          <w:highlight w:val="none"/>
        </w:rPr>
      </w:pPr>
    </w:p>
    <w:p w14:paraId="43A8E6AB">
      <w:pPr>
        <w:tabs>
          <w:tab w:val="left" w:pos="0"/>
          <w:tab w:val="left" w:pos="840"/>
        </w:tabs>
        <w:rPr>
          <w:rFonts w:ascii="宋体" w:hAnsi="宋体"/>
          <w:sz w:val="24"/>
          <w:szCs w:val="24"/>
          <w:highlight w:val="none"/>
        </w:rPr>
      </w:pPr>
    </w:p>
    <w:p w14:paraId="17936B52">
      <w:pPr>
        <w:tabs>
          <w:tab w:val="left" w:pos="0"/>
          <w:tab w:val="left" w:pos="840"/>
        </w:tabs>
        <w:rPr>
          <w:rFonts w:ascii="宋体" w:hAnsi="宋体"/>
          <w:sz w:val="24"/>
          <w:szCs w:val="24"/>
          <w:highlight w:val="none"/>
        </w:rPr>
      </w:pPr>
    </w:p>
    <w:p w14:paraId="5C44E66C">
      <w:pPr>
        <w:tabs>
          <w:tab w:val="left" w:pos="0"/>
          <w:tab w:val="left" w:pos="840"/>
        </w:tabs>
        <w:rPr>
          <w:rFonts w:ascii="宋体" w:hAnsi="宋体"/>
          <w:sz w:val="24"/>
          <w:szCs w:val="24"/>
          <w:highlight w:val="none"/>
        </w:rPr>
      </w:pPr>
    </w:p>
    <w:p w14:paraId="614DC939">
      <w:pPr>
        <w:spacing w:line="360" w:lineRule="auto"/>
        <w:ind w:firstLine="4228" w:firstLineChars="1762"/>
        <w:rPr>
          <w:rFonts w:ascii="宋体" w:hAnsi="宋体"/>
          <w:b w:val="0"/>
          <w:bCs w:val="0"/>
          <w:sz w:val="24"/>
          <w:szCs w:val="24"/>
          <w:highlight w:val="none"/>
          <w:u w:val="single"/>
        </w:rPr>
      </w:pPr>
      <w:r>
        <w:rPr>
          <w:rFonts w:hint="eastAsia" w:ascii="宋体" w:hAnsi="宋体"/>
          <w:b w:val="0"/>
          <w:bCs w:val="0"/>
          <w:sz w:val="24"/>
          <w:szCs w:val="24"/>
          <w:highlight w:val="none"/>
        </w:rPr>
        <w:t>供应商</w:t>
      </w:r>
      <w:ins w:id="1927" w:author="华为" w:date="2026-02-06T11:01:04Z">
        <w:r>
          <w:rPr>
            <w:rFonts w:hint="eastAsia" w:ascii="宋体" w:hAnsi="宋体"/>
            <w:b w:val="0"/>
            <w:bCs w:val="0"/>
            <w:sz w:val="24"/>
            <w:szCs w:val="24"/>
            <w:highlight w:val="none"/>
          </w:rPr>
          <w:t>盖章</w:t>
        </w:r>
      </w:ins>
      <w:r>
        <w:rPr>
          <w:rFonts w:hint="eastAsia" w:ascii="宋体" w:hAnsi="宋体"/>
          <w:b w:val="0"/>
          <w:bCs w:val="0"/>
          <w:sz w:val="24"/>
          <w:szCs w:val="24"/>
          <w:highlight w:val="none"/>
        </w:rPr>
        <w:t>：</w:t>
      </w:r>
    </w:p>
    <w:p w14:paraId="4677F9B3">
      <w:pPr>
        <w:tabs>
          <w:tab w:val="left" w:pos="630"/>
        </w:tabs>
        <w:spacing w:line="360" w:lineRule="auto"/>
        <w:ind w:firstLine="4228" w:firstLineChars="1762"/>
        <w:rPr>
          <w:rFonts w:ascii="宋体" w:hAnsi="宋体"/>
          <w:b w:val="0"/>
          <w:bCs w:val="0"/>
          <w:sz w:val="24"/>
          <w:szCs w:val="24"/>
          <w:highlight w:val="none"/>
        </w:rPr>
      </w:pPr>
      <w:r>
        <w:rPr>
          <w:rFonts w:hint="eastAsia" w:ascii="宋体" w:hAnsi="宋体"/>
          <w:b w:val="0"/>
          <w:bCs w:val="0"/>
          <w:sz w:val="24"/>
          <w:szCs w:val="24"/>
          <w:highlight w:val="none"/>
        </w:rPr>
        <w:t>日期：</w:t>
      </w:r>
    </w:p>
    <w:p w14:paraId="395369BC">
      <w:pPr>
        <w:pStyle w:val="8"/>
        <w:rPr>
          <w:sz w:val="24"/>
          <w:szCs w:val="24"/>
          <w:highlight w:val="none"/>
          <w:lang w:val="en-US"/>
        </w:rPr>
      </w:pPr>
    </w:p>
    <w:p w14:paraId="3721F74B">
      <w:pPr>
        <w:rPr>
          <w:highlight w:val="none"/>
        </w:rPr>
      </w:pPr>
    </w:p>
    <w:p w14:paraId="0C31C326">
      <w:pPr>
        <w:rPr>
          <w:highlight w:val="none"/>
        </w:rPr>
      </w:pPr>
    </w:p>
    <w:p w14:paraId="4BE0F509">
      <w:pPr>
        <w:pStyle w:val="7"/>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6FCDEF8F">
      <w:pPr>
        <w:pStyle w:val="7"/>
        <w:spacing w:before="0" w:after="0" w:line="560" w:lineRule="exact"/>
        <w:rPr>
          <w:rFonts w:hint="eastAsia" w:ascii="宋体" w:hAnsi="宋体" w:eastAsia="宋体" w:cs="宋体"/>
          <w:sz w:val="24"/>
          <w:szCs w:val="24"/>
          <w:highlight w:val="none"/>
          <w:lang w:eastAsia="zh-CN"/>
        </w:rPr>
      </w:pPr>
      <w:bookmarkStart w:id="159" w:name="_Toc18412"/>
      <w:r>
        <w:rPr>
          <w:rFonts w:hint="eastAsia" w:ascii="宋体" w:hAnsi="宋体" w:eastAsia="宋体" w:cs="宋体"/>
          <w:sz w:val="24"/>
          <w:szCs w:val="24"/>
          <w:highlight w:val="none"/>
        </w:rPr>
        <w:t>附件</w:t>
      </w:r>
      <w:bookmarkEnd w:id="158"/>
      <w:del w:id="1928" w:author="华为" w:date="2026-02-06T11:01:09Z">
        <w:r>
          <w:rPr>
            <w:rFonts w:hint="default" w:ascii="宋体" w:hAnsi="宋体" w:eastAsia="宋体" w:cs="宋体"/>
            <w:sz w:val="24"/>
            <w:szCs w:val="24"/>
            <w:highlight w:val="none"/>
            <w:lang w:val="en-US"/>
          </w:rPr>
          <w:delText>五</w:delText>
        </w:r>
        <w:bookmarkEnd w:id="159"/>
      </w:del>
      <w:ins w:id="1929" w:author="华为" w:date="2026-02-06T11:01:09Z">
        <w:r>
          <w:rPr>
            <w:rFonts w:hint="eastAsia" w:ascii="宋体" w:hAnsi="宋体" w:eastAsia="宋体" w:cs="宋体"/>
            <w:sz w:val="24"/>
            <w:szCs w:val="24"/>
            <w:highlight w:val="none"/>
            <w:lang w:val="en-US" w:eastAsia="zh-CN"/>
          </w:rPr>
          <w:t>六</w:t>
        </w:r>
      </w:ins>
    </w:p>
    <w:p w14:paraId="02E23572">
      <w:pPr>
        <w:pStyle w:val="2"/>
        <w:ind w:firstLine="2891" w:firstLineChars="1200"/>
        <w:rPr>
          <w:rFonts w:ascii="宋体" w:hAnsi="宋体" w:cs="宋体"/>
          <w:b/>
          <w:szCs w:val="24"/>
          <w:highlight w:val="none"/>
          <w:lang w:val="zh-CN"/>
        </w:rPr>
      </w:pPr>
      <w:bookmarkStart w:id="160" w:name="_Toc363199274"/>
      <w:r>
        <w:rPr>
          <w:rFonts w:hint="eastAsia" w:ascii="宋体" w:hAnsi="宋体" w:cs="宋体"/>
          <w:b/>
          <w:szCs w:val="24"/>
          <w:highlight w:val="none"/>
          <w:lang w:val="zh-CN"/>
        </w:rPr>
        <w:t>无重大违法记录声明函</w:t>
      </w:r>
    </w:p>
    <w:p w14:paraId="5217E5F3">
      <w:pPr>
        <w:pStyle w:val="2"/>
        <w:ind w:firstLine="480" w:firstLineChars="200"/>
        <w:rPr>
          <w:rFonts w:ascii="宋体" w:hAnsi="宋体"/>
          <w:szCs w:val="24"/>
          <w:highlight w:val="none"/>
        </w:rPr>
      </w:pPr>
      <w:bookmarkStart w:id="161" w:name="_Hlk77793969"/>
      <w:r>
        <w:rPr>
          <w:rFonts w:hint="eastAsia" w:ascii="宋体" w:hAnsi="宋体"/>
          <w:szCs w:val="24"/>
          <w:highlight w:val="none"/>
        </w:rPr>
        <w:t>本公司郑重声明，根据《中华人民共和国政府采购法》及《中华人民共和国政府采购法实施条例》的规定，参加本次</w:t>
      </w:r>
      <w:del w:id="1930" w:author="华为" w:date="2026-02-06T18:31:13Z">
        <w:r>
          <w:rPr>
            <w:rFonts w:hint="eastAsia" w:ascii="宋体" w:hAnsi="宋体"/>
            <w:szCs w:val="24"/>
            <w:highlight w:val="none"/>
          </w:rPr>
          <w:delText>政府</w:delText>
        </w:r>
      </w:del>
      <w:r>
        <w:rPr>
          <w:rFonts w:hint="eastAsia" w:ascii="宋体" w:hAnsi="宋体"/>
          <w:szCs w:val="24"/>
          <w:highlight w:val="none"/>
        </w:rPr>
        <w:t>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E9900C8">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14C75384">
      <w:pPr>
        <w:spacing w:line="360" w:lineRule="auto"/>
        <w:ind w:firstLine="435"/>
        <w:rPr>
          <w:rFonts w:ascii="宋体" w:hAnsi="宋体"/>
          <w:sz w:val="24"/>
          <w:szCs w:val="24"/>
          <w:highlight w:val="none"/>
        </w:rPr>
      </w:pPr>
    </w:p>
    <w:p w14:paraId="2892B95E">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ins w:id="1931" w:author="华为" w:date="2026-02-06T11:01:25Z">
        <w:r>
          <w:rPr>
            <w:rFonts w:hint="eastAsia" w:ascii="宋体" w:hAnsi="宋体"/>
            <w:bCs/>
            <w:sz w:val="24"/>
            <w:szCs w:val="24"/>
            <w:highlight w:val="none"/>
          </w:rPr>
          <w:t>盖章</w:t>
        </w:r>
      </w:ins>
      <w:r>
        <w:rPr>
          <w:rFonts w:hint="eastAsia" w:ascii="宋体" w:hAnsi="宋体"/>
          <w:bCs/>
          <w:sz w:val="24"/>
          <w:szCs w:val="24"/>
          <w:highlight w:val="none"/>
        </w:rPr>
        <w:t>：</w:t>
      </w:r>
    </w:p>
    <w:p w14:paraId="61506C5B">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61"/>
    <w:p w14:paraId="1C83E2F8">
      <w:pPr>
        <w:pStyle w:val="2"/>
        <w:ind w:firstLine="210"/>
        <w:rPr>
          <w:highlight w:val="none"/>
        </w:rPr>
      </w:pPr>
    </w:p>
    <w:p w14:paraId="0C55B6A5">
      <w:pPr>
        <w:pStyle w:val="2"/>
        <w:ind w:firstLine="210"/>
        <w:rPr>
          <w:highlight w:val="none"/>
        </w:rPr>
      </w:pPr>
    </w:p>
    <w:p w14:paraId="7FD05DB5">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10674359">
      <w:pPr>
        <w:spacing w:line="360" w:lineRule="auto"/>
        <w:ind w:firstLine="435"/>
        <w:rPr>
          <w:rFonts w:ascii="宋体" w:hAnsi="宋体"/>
          <w:sz w:val="24"/>
          <w:szCs w:val="24"/>
          <w:highlight w:val="none"/>
        </w:rPr>
      </w:pPr>
      <w:bookmarkStart w:id="162" w:name="_Hlk77794010"/>
      <w:r>
        <w:rPr>
          <w:rFonts w:hint="eastAsia" w:ascii="宋体" w:hAnsi="宋体"/>
          <w:sz w:val="24"/>
          <w:szCs w:val="24"/>
          <w:highlight w:val="none"/>
        </w:rPr>
        <w:t>本公司郑重承诺，我公司无以下不良信用记录情形：</w:t>
      </w:r>
    </w:p>
    <w:p w14:paraId="667CC3B3">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6769965D">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3A67EB98">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56952880">
      <w:pPr>
        <w:spacing w:line="360" w:lineRule="auto"/>
        <w:ind w:firstLine="435"/>
        <w:rPr>
          <w:ins w:id="1932" w:author="华为" w:date="2026-02-24T10:11:49Z"/>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0474FE65">
      <w:pPr>
        <w:widowControl/>
        <w:spacing w:line="360" w:lineRule="auto"/>
        <w:ind w:firstLine="435"/>
        <w:jc w:val="left"/>
        <w:rPr>
          <w:ins w:id="1933" w:author="华为" w:date="2026-02-06T11:01:34Z"/>
          <w:rFonts w:hint="eastAsia"/>
        </w:rPr>
      </w:pPr>
      <w:ins w:id="1934" w:author="华为" w:date="2026-02-24T10:11:52Z">
        <w:r>
          <w:rPr>
            <w:rFonts w:hint="eastAsia" w:ascii="宋体" w:hAnsi="宋体"/>
            <w:sz w:val="24"/>
            <w:szCs w:val="24"/>
            <w:highlight w:val="none"/>
          </w:rPr>
          <w:t>5、公司被六安市中医院纳入采购负面清单</w:t>
        </w:r>
      </w:ins>
      <w:ins w:id="1935" w:author="华为" w:date="2026-02-24T10:11:52Z">
        <w:r>
          <w:rPr>
            <w:rFonts w:hint="eastAsia" w:ascii="宋体" w:hAnsi="宋体" w:eastAsia="宋体" w:cs="宋体"/>
            <w:color w:val="auto"/>
            <w:kern w:val="0"/>
            <w:sz w:val="24"/>
            <w:szCs w:val="24"/>
            <w:highlight w:val="none"/>
            <w:lang w:val="en-US" w:eastAsia="zh-CN" w:bidi="ar"/>
          </w:rPr>
          <w:t>，且仍处于清单所明确的限制期限内。</w:t>
        </w:r>
      </w:ins>
    </w:p>
    <w:p w14:paraId="603EFFC0">
      <w:pPr>
        <w:spacing w:line="360" w:lineRule="auto"/>
        <w:ind w:firstLine="435"/>
        <w:rPr>
          <w:del w:id="1936" w:author="华为" w:date="2026-02-09T12:14:21Z"/>
          <w:rFonts w:hint="eastAsia" w:ascii="宋体" w:hAnsi="宋体"/>
          <w:sz w:val="24"/>
          <w:szCs w:val="24"/>
          <w:highlight w:val="none"/>
        </w:rPr>
      </w:pPr>
    </w:p>
    <w:p w14:paraId="153FF89E">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0A41A6C0">
      <w:pPr>
        <w:tabs>
          <w:tab w:val="left" w:pos="630"/>
        </w:tabs>
        <w:spacing w:line="360" w:lineRule="auto"/>
        <w:ind w:firstLine="630"/>
        <w:rPr>
          <w:rFonts w:ascii="宋体" w:hAnsi="宋体"/>
          <w:sz w:val="24"/>
          <w:szCs w:val="24"/>
          <w:highlight w:val="none"/>
        </w:rPr>
      </w:pPr>
    </w:p>
    <w:p w14:paraId="791F8571">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ins w:id="1937" w:author="华为" w:date="2026-02-06T11:01:29Z">
        <w:r>
          <w:rPr>
            <w:rFonts w:hint="eastAsia" w:ascii="宋体" w:hAnsi="宋体"/>
            <w:bCs/>
            <w:sz w:val="24"/>
            <w:szCs w:val="24"/>
            <w:highlight w:val="none"/>
          </w:rPr>
          <w:t>盖章</w:t>
        </w:r>
      </w:ins>
      <w:r>
        <w:rPr>
          <w:rFonts w:hint="eastAsia" w:ascii="宋体" w:hAnsi="宋体"/>
          <w:bCs/>
          <w:sz w:val="24"/>
          <w:szCs w:val="24"/>
          <w:highlight w:val="none"/>
        </w:rPr>
        <w:t>：</w:t>
      </w:r>
    </w:p>
    <w:p w14:paraId="38165E25">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日期：</w:t>
      </w:r>
    </w:p>
    <w:bookmarkEnd w:id="162"/>
    <w:p w14:paraId="66EF66BF">
      <w:pPr>
        <w:pStyle w:val="7"/>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3156F1D4">
      <w:pPr>
        <w:pStyle w:val="7"/>
        <w:spacing w:before="0" w:after="0" w:line="560" w:lineRule="exact"/>
        <w:rPr>
          <w:rFonts w:hint="eastAsia" w:ascii="宋体" w:hAnsi="宋体" w:eastAsia="宋体" w:cs="宋体"/>
          <w:sz w:val="24"/>
          <w:szCs w:val="24"/>
          <w:highlight w:val="none"/>
          <w:lang w:val="en-US" w:eastAsia="zh-CN"/>
        </w:rPr>
      </w:pPr>
      <w:bookmarkStart w:id="163" w:name="_Toc27795"/>
      <w:r>
        <w:rPr>
          <w:rFonts w:hint="eastAsia" w:ascii="宋体" w:hAnsi="宋体" w:eastAsia="宋体" w:cs="宋体"/>
          <w:sz w:val="24"/>
          <w:szCs w:val="24"/>
          <w:highlight w:val="none"/>
        </w:rPr>
        <w:t>附件</w:t>
      </w:r>
      <w:bookmarkEnd w:id="160"/>
      <w:del w:id="1938" w:author="华为" w:date="2026-02-09T17:26:00Z">
        <w:r>
          <w:rPr>
            <w:rFonts w:hint="default" w:ascii="宋体" w:hAnsi="宋体" w:eastAsia="宋体" w:cs="宋体"/>
            <w:sz w:val="24"/>
            <w:szCs w:val="24"/>
            <w:highlight w:val="none"/>
            <w:lang w:val="en-US"/>
          </w:rPr>
          <w:delText>六</w:delText>
        </w:r>
        <w:bookmarkEnd w:id="163"/>
      </w:del>
      <w:ins w:id="1939" w:author="华为" w:date="2026-02-09T17:26:01Z">
        <w:r>
          <w:rPr>
            <w:rFonts w:hint="eastAsia" w:ascii="宋体" w:hAnsi="宋体" w:eastAsia="宋体" w:cs="宋体"/>
            <w:sz w:val="24"/>
            <w:szCs w:val="24"/>
            <w:highlight w:val="none"/>
            <w:lang w:val="en-US" w:eastAsia="zh-CN"/>
          </w:rPr>
          <w:t>七</w:t>
        </w:r>
      </w:ins>
    </w:p>
    <w:p w14:paraId="3151A6EB">
      <w:pPr>
        <w:pStyle w:val="7"/>
        <w:spacing w:before="0" w:after="0" w:line="560" w:lineRule="exact"/>
        <w:jc w:val="center"/>
        <w:rPr>
          <w:rFonts w:ascii="宋体" w:hAnsi="宋体" w:eastAsia="宋体" w:cs="宋体"/>
          <w:sz w:val="24"/>
          <w:szCs w:val="24"/>
          <w:highlight w:val="none"/>
          <w:lang w:val="zh-CN"/>
        </w:rPr>
      </w:pPr>
      <w:bookmarkStart w:id="164" w:name="_Toc26614"/>
      <w:bookmarkStart w:id="165" w:name="_Toc25238"/>
      <w:bookmarkStart w:id="166" w:name="_Toc12738"/>
      <w:bookmarkStart w:id="167" w:name="_Toc24468"/>
      <w:r>
        <w:rPr>
          <w:rFonts w:hint="eastAsia" w:ascii="宋体" w:hAnsi="宋体" w:eastAsia="宋体" w:cs="宋体"/>
          <w:sz w:val="24"/>
          <w:szCs w:val="24"/>
          <w:highlight w:val="none"/>
          <w:lang w:val="zh-CN"/>
        </w:rPr>
        <w:t>响应情况表</w:t>
      </w:r>
      <w:bookmarkEnd w:id="164"/>
      <w:bookmarkEnd w:id="165"/>
      <w:bookmarkEnd w:id="166"/>
      <w:bookmarkEnd w:id="167"/>
    </w:p>
    <w:p w14:paraId="0365BBDD">
      <w:pPr>
        <w:jc w:val="center"/>
        <w:rPr>
          <w:bCs/>
          <w:sz w:val="24"/>
          <w:szCs w:val="24"/>
          <w:highlight w:val="none"/>
          <w:lang w:val="zh-CN"/>
        </w:rPr>
      </w:pPr>
    </w:p>
    <w:tbl>
      <w:tblPr>
        <w:tblStyle w:val="3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A16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2862CF0">
            <w:pPr>
              <w:jc w:val="center"/>
              <w:rPr>
                <w:rFonts w:ascii="宋体" w:cs="宋体"/>
                <w:b/>
                <w:sz w:val="24"/>
                <w:szCs w:val="21"/>
                <w:highlight w:val="none"/>
              </w:rPr>
            </w:pPr>
            <w:bookmarkStart w:id="168" w:name="_Toc471299110"/>
            <w:r>
              <w:rPr>
                <w:rFonts w:hint="eastAsia" w:ascii="宋体" w:hAnsi="宋体" w:cs="宋体"/>
                <w:b/>
                <w:sz w:val="24"/>
                <w:szCs w:val="21"/>
                <w:highlight w:val="none"/>
              </w:rPr>
              <w:t>按谈判文件规定填写</w:t>
            </w:r>
          </w:p>
        </w:tc>
        <w:tc>
          <w:tcPr>
            <w:tcW w:w="4200" w:type="dxa"/>
            <w:gridSpan w:val="2"/>
            <w:vAlign w:val="center"/>
          </w:tcPr>
          <w:p w14:paraId="5204DE7B">
            <w:pPr>
              <w:jc w:val="center"/>
              <w:rPr>
                <w:rFonts w:ascii="宋体" w:cs="宋体"/>
                <w:b/>
                <w:sz w:val="24"/>
                <w:szCs w:val="21"/>
                <w:highlight w:val="none"/>
              </w:rPr>
            </w:pPr>
            <w:r>
              <w:rPr>
                <w:rFonts w:hint="eastAsia" w:ascii="宋体" w:hAnsi="宋体" w:cs="宋体"/>
                <w:b/>
                <w:sz w:val="24"/>
                <w:szCs w:val="21"/>
                <w:highlight w:val="none"/>
              </w:rPr>
              <w:t>按供应商所投内容填写</w:t>
            </w:r>
          </w:p>
        </w:tc>
      </w:tr>
      <w:tr w14:paraId="1AC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666C9C45">
            <w:pPr>
              <w:jc w:val="center"/>
              <w:rPr>
                <w:rFonts w:asci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41C331AD">
            <w:pPr>
              <w:jc w:val="center"/>
              <w:rPr>
                <w:rFonts w:asci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259F6247">
            <w:pPr>
              <w:jc w:val="center"/>
              <w:rPr>
                <w:rFonts w:ascii="宋体" w:cs="宋体"/>
                <w:b/>
                <w:sz w:val="24"/>
                <w:szCs w:val="21"/>
                <w:highlight w:val="none"/>
              </w:rPr>
            </w:pPr>
            <w:r>
              <w:rPr>
                <w:rFonts w:hint="eastAsia" w:ascii="宋体" w:hAnsi="宋体" w:cs="宋体"/>
                <w:b/>
                <w:sz w:val="24"/>
                <w:szCs w:val="21"/>
                <w:highlight w:val="none"/>
              </w:rPr>
              <w:t>谈判文件要求</w:t>
            </w:r>
          </w:p>
        </w:tc>
        <w:tc>
          <w:tcPr>
            <w:tcW w:w="2222" w:type="dxa"/>
            <w:vAlign w:val="center"/>
          </w:tcPr>
          <w:p w14:paraId="266E2F2D">
            <w:pPr>
              <w:jc w:val="center"/>
              <w:rPr>
                <w:rFonts w:asci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383F5458">
            <w:pPr>
              <w:jc w:val="center"/>
              <w:rPr>
                <w:rFonts w:ascii="宋体" w:cs="宋体"/>
                <w:b/>
                <w:sz w:val="24"/>
                <w:szCs w:val="21"/>
                <w:highlight w:val="none"/>
              </w:rPr>
            </w:pPr>
            <w:r>
              <w:rPr>
                <w:rFonts w:hint="eastAsia" w:ascii="宋体" w:hAnsi="宋体" w:cs="宋体"/>
                <w:b/>
                <w:sz w:val="24"/>
                <w:szCs w:val="21"/>
                <w:highlight w:val="none"/>
              </w:rPr>
              <w:t>偏离说明</w:t>
            </w:r>
          </w:p>
        </w:tc>
      </w:tr>
      <w:tr w14:paraId="327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8C28DB6">
            <w:pPr>
              <w:jc w:val="center"/>
              <w:rPr>
                <w:rFonts w:ascii="宋体" w:cs="宋体"/>
                <w:sz w:val="24"/>
                <w:szCs w:val="24"/>
                <w:highlight w:val="none"/>
              </w:rPr>
            </w:pPr>
            <w:r>
              <w:rPr>
                <w:rFonts w:ascii="宋体" w:hAnsi="宋体" w:cs="宋体"/>
                <w:sz w:val="24"/>
                <w:szCs w:val="24"/>
                <w:highlight w:val="none"/>
              </w:rPr>
              <w:t>1</w:t>
            </w:r>
          </w:p>
        </w:tc>
        <w:tc>
          <w:tcPr>
            <w:tcW w:w="1794" w:type="dxa"/>
            <w:vAlign w:val="center"/>
          </w:tcPr>
          <w:p w14:paraId="64A4E9DF">
            <w:pPr>
              <w:jc w:val="center"/>
              <w:rPr>
                <w:rFonts w:ascii="宋体" w:cs="宋体"/>
                <w:sz w:val="24"/>
                <w:szCs w:val="24"/>
                <w:highlight w:val="none"/>
              </w:rPr>
            </w:pPr>
            <w:r>
              <w:rPr>
                <w:rFonts w:hint="eastAsia" w:ascii="宋体" w:hAnsi="宋体"/>
                <w:sz w:val="24"/>
                <w:szCs w:val="28"/>
                <w:highlight w:val="none"/>
              </w:rPr>
              <w:t>技术响应</w:t>
            </w:r>
          </w:p>
        </w:tc>
        <w:tc>
          <w:tcPr>
            <w:tcW w:w="2196" w:type="dxa"/>
            <w:vAlign w:val="center"/>
          </w:tcPr>
          <w:p w14:paraId="7EC381FB">
            <w:pPr>
              <w:ind w:firstLine="240" w:firstLineChars="100"/>
              <w:rPr>
                <w:rFonts w:ascii="宋体" w:cs="宋体"/>
                <w:sz w:val="24"/>
                <w:szCs w:val="24"/>
                <w:highlight w:val="none"/>
              </w:rPr>
              <w:pPrChange w:id="1940" w:author="华为" w:date="2026-02-06T11:02:05Z">
                <w:pPr/>
              </w:pPrChange>
            </w:pPr>
            <w:ins w:id="1941" w:author="华为" w:date="2026-02-06T11:02:03Z">
              <w:r>
                <w:rPr>
                  <w:rFonts w:hint="eastAsia" w:ascii="宋体" w:cs="宋体"/>
                  <w:sz w:val="24"/>
                  <w:szCs w:val="24"/>
                  <w:highlight w:val="none"/>
                </w:rPr>
                <w:t>采购文件采购需求中的要求</w:t>
              </w:r>
            </w:ins>
          </w:p>
        </w:tc>
        <w:tc>
          <w:tcPr>
            <w:tcW w:w="2222" w:type="dxa"/>
            <w:vAlign w:val="center"/>
          </w:tcPr>
          <w:p w14:paraId="41F616B4">
            <w:pPr>
              <w:rPr>
                <w:rFonts w:ascii="宋体" w:cs="宋体"/>
                <w:sz w:val="24"/>
                <w:szCs w:val="24"/>
                <w:highlight w:val="none"/>
              </w:rPr>
            </w:pPr>
          </w:p>
        </w:tc>
        <w:tc>
          <w:tcPr>
            <w:tcW w:w="1978" w:type="dxa"/>
            <w:vAlign w:val="center"/>
          </w:tcPr>
          <w:p w14:paraId="79208A1E">
            <w:pPr>
              <w:rPr>
                <w:rFonts w:ascii="宋体" w:cs="宋体"/>
                <w:sz w:val="24"/>
                <w:szCs w:val="24"/>
                <w:highlight w:val="none"/>
              </w:rPr>
            </w:pPr>
          </w:p>
        </w:tc>
      </w:tr>
      <w:tr w14:paraId="6CA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AF4A8CB">
            <w:pPr>
              <w:jc w:val="center"/>
              <w:rPr>
                <w:rFonts w:ascii="宋体" w:cs="宋体"/>
                <w:sz w:val="24"/>
                <w:szCs w:val="24"/>
                <w:highlight w:val="none"/>
              </w:rPr>
            </w:pPr>
            <w:r>
              <w:rPr>
                <w:rFonts w:ascii="宋体" w:hAnsi="宋体" w:cs="宋体"/>
                <w:sz w:val="24"/>
                <w:szCs w:val="24"/>
                <w:highlight w:val="none"/>
              </w:rPr>
              <w:t>2</w:t>
            </w:r>
          </w:p>
        </w:tc>
        <w:tc>
          <w:tcPr>
            <w:tcW w:w="1794" w:type="dxa"/>
            <w:vAlign w:val="center"/>
          </w:tcPr>
          <w:p w14:paraId="04861772">
            <w:pPr>
              <w:jc w:val="center"/>
              <w:rPr>
                <w:rFonts w:ascii="宋体" w:cs="宋体"/>
                <w:sz w:val="24"/>
                <w:szCs w:val="24"/>
                <w:highlight w:val="none"/>
              </w:rPr>
            </w:pPr>
            <w:r>
              <w:rPr>
                <w:rFonts w:hint="eastAsia" w:ascii="宋体" w:hAnsi="宋体"/>
                <w:sz w:val="24"/>
                <w:szCs w:val="28"/>
                <w:highlight w:val="none"/>
              </w:rPr>
              <w:t>付款响应</w:t>
            </w:r>
          </w:p>
        </w:tc>
        <w:tc>
          <w:tcPr>
            <w:tcW w:w="2196" w:type="dxa"/>
            <w:vAlign w:val="center"/>
          </w:tcPr>
          <w:p w14:paraId="66927944">
            <w:pPr>
              <w:rPr>
                <w:rFonts w:ascii="宋体" w:cs="宋体"/>
                <w:sz w:val="24"/>
                <w:szCs w:val="24"/>
                <w:highlight w:val="none"/>
              </w:rPr>
            </w:pPr>
          </w:p>
        </w:tc>
        <w:tc>
          <w:tcPr>
            <w:tcW w:w="2222" w:type="dxa"/>
            <w:vAlign w:val="center"/>
          </w:tcPr>
          <w:p w14:paraId="0088169D">
            <w:pPr>
              <w:rPr>
                <w:rFonts w:ascii="宋体" w:cs="宋体"/>
                <w:sz w:val="24"/>
                <w:szCs w:val="24"/>
                <w:highlight w:val="none"/>
              </w:rPr>
            </w:pPr>
          </w:p>
        </w:tc>
        <w:tc>
          <w:tcPr>
            <w:tcW w:w="1978" w:type="dxa"/>
            <w:vAlign w:val="center"/>
          </w:tcPr>
          <w:p w14:paraId="294C44FE">
            <w:pPr>
              <w:rPr>
                <w:rFonts w:ascii="宋体" w:cs="宋体"/>
                <w:sz w:val="24"/>
                <w:szCs w:val="24"/>
                <w:highlight w:val="none"/>
              </w:rPr>
            </w:pPr>
          </w:p>
        </w:tc>
      </w:tr>
      <w:tr w14:paraId="7AD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92E4146">
            <w:pPr>
              <w:jc w:val="center"/>
              <w:rPr>
                <w:rFonts w:ascii="宋体" w:cs="宋体"/>
                <w:sz w:val="24"/>
                <w:szCs w:val="24"/>
                <w:highlight w:val="none"/>
              </w:rPr>
            </w:pPr>
            <w:r>
              <w:rPr>
                <w:rFonts w:ascii="宋体" w:hAnsi="宋体" w:cs="宋体"/>
                <w:sz w:val="24"/>
                <w:szCs w:val="24"/>
                <w:highlight w:val="none"/>
              </w:rPr>
              <w:t>3</w:t>
            </w:r>
          </w:p>
        </w:tc>
        <w:tc>
          <w:tcPr>
            <w:tcW w:w="1794" w:type="dxa"/>
            <w:vAlign w:val="center"/>
          </w:tcPr>
          <w:p w14:paraId="68743CA9">
            <w:pPr>
              <w:jc w:val="center"/>
              <w:rPr>
                <w:rFonts w:ascii="宋体" w:cs="宋体"/>
                <w:sz w:val="24"/>
                <w:szCs w:val="24"/>
                <w:highlight w:val="none"/>
              </w:rPr>
            </w:pPr>
            <w:r>
              <w:rPr>
                <w:rFonts w:hint="eastAsia" w:ascii="宋体" w:hAnsi="宋体"/>
                <w:sz w:val="24"/>
                <w:szCs w:val="28"/>
                <w:highlight w:val="none"/>
              </w:rPr>
              <w:t>服务期响应</w:t>
            </w:r>
          </w:p>
        </w:tc>
        <w:tc>
          <w:tcPr>
            <w:tcW w:w="2196" w:type="dxa"/>
            <w:vAlign w:val="center"/>
          </w:tcPr>
          <w:p w14:paraId="383F0F92">
            <w:pPr>
              <w:rPr>
                <w:rFonts w:ascii="宋体" w:cs="宋体"/>
                <w:sz w:val="24"/>
                <w:szCs w:val="24"/>
                <w:highlight w:val="none"/>
              </w:rPr>
            </w:pPr>
          </w:p>
        </w:tc>
        <w:tc>
          <w:tcPr>
            <w:tcW w:w="2222" w:type="dxa"/>
            <w:vAlign w:val="center"/>
          </w:tcPr>
          <w:p w14:paraId="2F3DCC97">
            <w:pPr>
              <w:rPr>
                <w:rFonts w:ascii="宋体" w:cs="宋体"/>
                <w:sz w:val="24"/>
                <w:szCs w:val="24"/>
                <w:highlight w:val="none"/>
              </w:rPr>
            </w:pPr>
          </w:p>
        </w:tc>
        <w:tc>
          <w:tcPr>
            <w:tcW w:w="1978" w:type="dxa"/>
            <w:vAlign w:val="center"/>
          </w:tcPr>
          <w:p w14:paraId="073E1F7A">
            <w:pPr>
              <w:rPr>
                <w:rFonts w:ascii="宋体" w:cs="宋体"/>
                <w:sz w:val="24"/>
                <w:szCs w:val="24"/>
                <w:highlight w:val="none"/>
              </w:rPr>
            </w:pPr>
          </w:p>
        </w:tc>
      </w:tr>
      <w:tr w14:paraId="335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0A5D99">
            <w:pPr>
              <w:jc w:val="center"/>
              <w:rPr>
                <w:rFonts w:ascii="宋体" w:cs="宋体"/>
                <w:sz w:val="24"/>
                <w:szCs w:val="24"/>
                <w:highlight w:val="none"/>
              </w:rPr>
            </w:pPr>
            <w:r>
              <w:rPr>
                <w:rFonts w:hint="eastAsia" w:ascii="宋体" w:cs="宋体"/>
                <w:sz w:val="24"/>
                <w:szCs w:val="24"/>
                <w:highlight w:val="none"/>
              </w:rPr>
              <w:t>4</w:t>
            </w:r>
          </w:p>
        </w:tc>
        <w:tc>
          <w:tcPr>
            <w:tcW w:w="1794" w:type="dxa"/>
            <w:vAlign w:val="center"/>
          </w:tcPr>
          <w:p w14:paraId="5BFD1469">
            <w:pPr>
              <w:jc w:val="center"/>
              <w:rPr>
                <w:rFonts w:ascii="宋体" w:cs="宋体"/>
                <w:sz w:val="24"/>
                <w:szCs w:val="24"/>
                <w:highlight w:val="none"/>
              </w:rPr>
            </w:pPr>
            <w:r>
              <w:rPr>
                <w:rFonts w:hint="eastAsia" w:ascii="宋体" w:hAnsi="宋体" w:cs="宋体"/>
                <w:sz w:val="24"/>
                <w:szCs w:val="24"/>
                <w:highlight w:val="none"/>
              </w:rPr>
              <w:t>其他</w:t>
            </w:r>
          </w:p>
        </w:tc>
        <w:tc>
          <w:tcPr>
            <w:tcW w:w="2196" w:type="dxa"/>
            <w:vAlign w:val="center"/>
          </w:tcPr>
          <w:p w14:paraId="2672ED8B">
            <w:pPr>
              <w:rPr>
                <w:rFonts w:ascii="宋体" w:cs="宋体"/>
                <w:sz w:val="24"/>
                <w:szCs w:val="24"/>
                <w:highlight w:val="none"/>
              </w:rPr>
            </w:pPr>
            <w:ins w:id="1942" w:author="华为" w:date="2026-02-06T11:02:10Z">
              <w:r>
                <w:rPr>
                  <w:rFonts w:hint="eastAsia" w:ascii="宋体" w:cs="宋体"/>
                  <w:sz w:val="24"/>
                  <w:szCs w:val="24"/>
                  <w:highlight w:val="none"/>
                </w:rPr>
                <w:t>采购需求及谈判文件规定的其他要求</w:t>
              </w:r>
            </w:ins>
          </w:p>
        </w:tc>
        <w:tc>
          <w:tcPr>
            <w:tcW w:w="2222" w:type="dxa"/>
            <w:vAlign w:val="center"/>
          </w:tcPr>
          <w:p w14:paraId="28CE1F66">
            <w:pPr>
              <w:rPr>
                <w:rFonts w:ascii="宋体" w:cs="宋体"/>
                <w:sz w:val="24"/>
                <w:szCs w:val="24"/>
                <w:highlight w:val="none"/>
              </w:rPr>
            </w:pPr>
          </w:p>
        </w:tc>
        <w:tc>
          <w:tcPr>
            <w:tcW w:w="1978" w:type="dxa"/>
            <w:vAlign w:val="center"/>
          </w:tcPr>
          <w:p w14:paraId="2F962ACA">
            <w:pPr>
              <w:rPr>
                <w:rFonts w:ascii="宋体" w:cs="宋体"/>
                <w:sz w:val="24"/>
                <w:szCs w:val="24"/>
                <w:highlight w:val="none"/>
              </w:rPr>
            </w:pPr>
          </w:p>
        </w:tc>
      </w:tr>
    </w:tbl>
    <w:p w14:paraId="4771812D">
      <w:pPr>
        <w:spacing w:after="312" w:afterLines="100" w:line="520" w:lineRule="exact"/>
        <w:ind w:firstLine="482" w:firstLineChars="200"/>
        <w:rPr>
          <w:rFonts w:ascii="宋体" w:hAnsi="宋体"/>
          <w:sz w:val="24"/>
          <w:szCs w:val="28"/>
          <w:highlight w:val="none"/>
        </w:rPr>
      </w:pPr>
      <w:r>
        <w:rPr>
          <w:rFonts w:hint="eastAsia" w:ascii="宋体" w:hAnsi="宋体" w:cs="宋体"/>
          <w:b/>
          <w:sz w:val="24"/>
          <w:szCs w:val="24"/>
          <w:highlight w:val="none"/>
        </w:rPr>
        <w:t>注：</w:t>
      </w:r>
      <w:r>
        <w:rPr>
          <w:rFonts w:hint="eastAsia" w:ascii="宋体" w:hAnsi="宋体"/>
          <w:sz w:val="24"/>
          <w:szCs w:val="28"/>
          <w:highlight w:val="none"/>
        </w:rPr>
        <w:t>提供的服务满足采购需求；付款及服务期等均应响应谈判文件要求。</w:t>
      </w:r>
    </w:p>
    <w:p w14:paraId="14D120DA">
      <w:pPr>
        <w:spacing w:after="312" w:afterLines="100" w:line="520" w:lineRule="exact"/>
        <w:rPr>
          <w:rFonts w:ascii="宋体" w:hAnsi="宋体"/>
          <w:sz w:val="24"/>
          <w:szCs w:val="28"/>
          <w:highlight w:val="none"/>
        </w:rPr>
      </w:pPr>
    </w:p>
    <w:p w14:paraId="12C4B960">
      <w:pPr>
        <w:rPr>
          <w:rFonts w:ascii="宋体" w:hAnsi="宋体"/>
          <w:sz w:val="24"/>
          <w:szCs w:val="24"/>
          <w:highlight w:val="none"/>
        </w:rPr>
      </w:pPr>
    </w:p>
    <w:p w14:paraId="556E15EA">
      <w:pPr>
        <w:rPr>
          <w:rFonts w:ascii="宋体" w:hAnsi="宋体"/>
          <w:sz w:val="24"/>
          <w:szCs w:val="24"/>
          <w:highlight w:val="none"/>
        </w:rPr>
      </w:pPr>
    </w:p>
    <w:p w14:paraId="39ED4C18">
      <w:pPr>
        <w:spacing w:line="360" w:lineRule="auto"/>
        <w:ind w:right="480"/>
        <w:jc w:val="center"/>
        <w:rPr>
          <w:rFonts w:ascii="宋体" w:hAnsi="宋体"/>
          <w:b w:val="0"/>
          <w:bCs w:val="0"/>
          <w:sz w:val="24"/>
          <w:szCs w:val="24"/>
          <w:highlight w:val="none"/>
        </w:rPr>
      </w:pPr>
      <w:r>
        <w:rPr>
          <w:rFonts w:hint="eastAsia" w:ascii="宋体" w:hAnsi="宋体"/>
          <w:b/>
          <w:bCs/>
          <w:sz w:val="24"/>
          <w:szCs w:val="24"/>
          <w:highlight w:val="none"/>
        </w:rPr>
        <w:t xml:space="preserve">                          </w:t>
      </w:r>
      <w:r>
        <w:rPr>
          <w:rFonts w:hint="eastAsia" w:ascii="宋体" w:hAnsi="宋体"/>
          <w:b w:val="0"/>
          <w:bCs w:val="0"/>
          <w:sz w:val="24"/>
          <w:szCs w:val="24"/>
          <w:highlight w:val="none"/>
        </w:rPr>
        <w:t>供应商</w:t>
      </w:r>
      <w:ins w:id="1943" w:author="华为" w:date="2026-02-06T11:02:20Z">
        <w:r>
          <w:rPr>
            <w:rFonts w:hint="eastAsia" w:ascii="宋体" w:hAnsi="宋体"/>
            <w:bCs/>
            <w:sz w:val="24"/>
            <w:szCs w:val="24"/>
            <w:highlight w:val="none"/>
          </w:rPr>
          <w:t>盖章</w:t>
        </w:r>
      </w:ins>
      <w:del w:id="1944" w:author="华为" w:date="2026-02-06T11:02:20Z">
        <w:r>
          <w:rPr>
            <w:rFonts w:hint="eastAsia" w:ascii="宋体" w:hAnsi="宋体"/>
            <w:b w:val="0"/>
            <w:bCs w:val="0"/>
            <w:sz w:val="24"/>
            <w:szCs w:val="24"/>
            <w:highlight w:val="none"/>
          </w:rPr>
          <w:delText>电子签章</w:delText>
        </w:r>
      </w:del>
      <w:r>
        <w:rPr>
          <w:rFonts w:hint="eastAsia" w:ascii="宋体" w:hAnsi="宋体"/>
          <w:b w:val="0"/>
          <w:bCs w:val="0"/>
          <w:sz w:val="24"/>
          <w:szCs w:val="24"/>
          <w:highlight w:val="none"/>
        </w:rPr>
        <w:t>：</w:t>
      </w:r>
    </w:p>
    <w:p w14:paraId="212DC935">
      <w:pPr>
        <w:shd w:val="clear"/>
        <w:spacing w:line="460" w:lineRule="exact"/>
        <w:ind w:firstLine="5104" w:firstLineChars="2127"/>
        <w:jc w:val="left"/>
        <w:rPr>
          <w:ins w:id="1946" w:author="WPS_1641538210" w:date="2026-02-10T14:32:18Z"/>
          <w:rFonts w:hint="eastAsia" w:ascii="宋体" w:hAnsi="宋体" w:cs="宋体"/>
          <w:color w:val="auto"/>
          <w:sz w:val="24"/>
          <w:szCs w:val="24"/>
          <w:highlight w:val="none"/>
        </w:rPr>
        <w:pPrChange w:id="1945" w:author="WPS_1641538210" w:date="2026-02-10T14:32:26Z">
          <w:pPr>
            <w:shd w:val="clear"/>
            <w:spacing w:line="460" w:lineRule="exact"/>
            <w:ind w:firstLine="482"/>
            <w:jc w:val="left"/>
          </w:pPr>
        </w:pPrChange>
      </w:pPr>
      <w:r>
        <w:rPr>
          <w:rFonts w:hint="eastAsia" w:ascii="宋体" w:hAnsi="宋体"/>
          <w:b w:val="0"/>
          <w:bCs w:val="0"/>
          <w:sz w:val="24"/>
          <w:szCs w:val="24"/>
          <w:highlight w:val="none"/>
        </w:rPr>
        <w:t>日    期：</w:t>
      </w:r>
      <w:ins w:id="1947" w:author="WPS_1641538210" w:date="2026-02-10T14:32:18Z">
        <w:r>
          <w:rPr>
            <w:rFonts w:hint="eastAsia" w:ascii="宋体" w:hAnsi="宋体" w:cs="宋体"/>
            <w:b/>
            <w:bCs/>
            <w:color w:val="auto"/>
            <w:sz w:val="24"/>
            <w:szCs w:val="24"/>
            <w:highlight w:val="none"/>
          </w:rPr>
          <w:t xml:space="preserve">   年   月   日</w:t>
        </w:r>
      </w:ins>
    </w:p>
    <w:p w14:paraId="5F2CB572">
      <w:pPr>
        <w:ind w:firstLine="4320" w:firstLineChars="1800"/>
        <w:jc w:val="center"/>
        <w:rPr>
          <w:rFonts w:ascii="宋体" w:hAnsi="宋体"/>
          <w:b w:val="0"/>
          <w:bCs w:val="0"/>
          <w:sz w:val="24"/>
          <w:szCs w:val="24"/>
          <w:highlight w:val="none"/>
        </w:rPr>
      </w:pPr>
      <w:del w:id="1948" w:author="WPS_1641538210" w:date="2026-02-10T14:32:18Z">
        <w:r>
          <w:rPr>
            <w:rFonts w:hint="eastAsia" w:ascii="宋体" w:hAnsi="宋体"/>
            <w:b w:val="0"/>
            <w:bCs w:val="0"/>
            <w:sz w:val="24"/>
            <w:szCs w:val="24"/>
            <w:highlight w:val="none"/>
            <w:u w:val="single"/>
          </w:rPr>
          <w:delText xml:space="preserve">      </w:delText>
        </w:r>
      </w:del>
      <w:del w:id="1949" w:author="WPS_1641538210" w:date="2026-02-10T14:32:18Z">
        <w:r>
          <w:rPr>
            <w:rFonts w:hint="eastAsia" w:ascii="宋体" w:hAnsi="宋体"/>
            <w:b w:val="0"/>
            <w:bCs w:val="0"/>
            <w:sz w:val="24"/>
            <w:szCs w:val="24"/>
            <w:highlight w:val="none"/>
          </w:rPr>
          <w:delText>年</w:delText>
        </w:r>
      </w:del>
      <w:del w:id="1950" w:author="WPS_1641538210" w:date="2026-02-10T14:32:18Z">
        <w:r>
          <w:rPr>
            <w:rFonts w:hint="eastAsia" w:ascii="宋体" w:hAnsi="宋体"/>
            <w:b w:val="0"/>
            <w:bCs w:val="0"/>
            <w:sz w:val="24"/>
            <w:szCs w:val="24"/>
            <w:highlight w:val="none"/>
            <w:u w:val="single"/>
          </w:rPr>
          <w:delText xml:space="preserve">    </w:delText>
        </w:r>
      </w:del>
      <w:del w:id="1951" w:author="WPS_1641538210" w:date="2026-02-10T14:32:18Z">
        <w:r>
          <w:rPr>
            <w:rFonts w:hint="eastAsia" w:ascii="宋体" w:hAnsi="宋体"/>
            <w:b w:val="0"/>
            <w:bCs w:val="0"/>
            <w:sz w:val="24"/>
            <w:szCs w:val="24"/>
            <w:highlight w:val="none"/>
          </w:rPr>
          <w:delText>月</w:delText>
        </w:r>
      </w:del>
      <w:del w:id="1952" w:author="WPS_1641538210" w:date="2026-02-10T14:32:18Z">
        <w:r>
          <w:rPr>
            <w:rFonts w:hint="eastAsia" w:ascii="宋体" w:hAnsi="宋体"/>
            <w:b w:val="0"/>
            <w:bCs w:val="0"/>
            <w:sz w:val="24"/>
            <w:szCs w:val="24"/>
            <w:highlight w:val="none"/>
            <w:u w:val="single"/>
          </w:rPr>
          <w:delText xml:space="preserve">    </w:delText>
        </w:r>
      </w:del>
      <w:del w:id="1953" w:author="WPS_1641538210" w:date="2026-02-10T14:32:18Z">
        <w:r>
          <w:rPr>
            <w:rFonts w:hint="eastAsia" w:ascii="宋体" w:hAnsi="宋体"/>
            <w:b w:val="0"/>
            <w:bCs w:val="0"/>
            <w:sz w:val="24"/>
            <w:szCs w:val="24"/>
            <w:highlight w:val="none"/>
          </w:rPr>
          <w:delText>日</w:delText>
        </w:r>
      </w:del>
    </w:p>
    <w:p w14:paraId="43F4CA87">
      <w:pPr>
        <w:pStyle w:val="8"/>
        <w:spacing w:before="0" w:after="0"/>
        <w:rPr>
          <w:sz w:val="24"/>
          <w:szCs w:val="24"/>
          <w:highlight w:val="none"/>
        </w:rPr>
      </w:pPr>
      <w:r>
        <w:rPr>
          <w:rFonts w:hint="eastAsia"/>
          <w:sz w:val="24"/>
          <w:szCs w:val="24"/>
          <w:highlight w:val="none"/>
        </w:rPr>
        <w:br w:type="page"/>
      </w:r>
    </w:p>
    <w:p w14:paraId="13BEFA50">
      <w:pPr>
        <w:pStyle w:val="7"/>
        <w:bidi w:val="0"/>
        <w:rPr>
          <w:del w:id="1954" w:author="华为" w:date="2026-02-06T11:02:49Z"/>
          <w:rFonts w:hint="eastAsia" w:ascii="宋体" w:hAnsi="宋体" w:eastAsia="宋体" w:cs="宋体"/>
          <w:sz w:val="24"/>
          <w:szCs w:val="16"/>
          <w:highlight w:val="none"/>
          <w:lang w:val="en-US" w:eastAsia="zh-CN"/>
        </w:rPr>
      </w:pPr>
      <w:bookmarkStart w:id="169" w:name="_Toc29656"/>
      <w:bookmarkStart w:id="170" w:name="_Toc19848"/>
      <w:r>
        <w:rPr>
          <w:rFonts w:hint="eastAsia" w:ascii="宋体" w:hAnsi="宋体" w:eastAsia="宋体" w:cs="宋体"/>
          <w:sz w:val="24"/>
          <w:szCs w:val="16"/>
          <w:highlight w:val="none"/>
        </w:rPr>
        <w:t>附件</w:t>
      </w:r>
      <w:bookmarkEnd w:id="168"/>
      <w:del w:id="1955" w:author="华为" w:date="2026-02-06T11:02:26Z">
        <w:r>
          <w:rPr>
            <w:rFonts w:hint="default" w:ascii="宋体" w:hAnsi="宋体" w:eastAsia="宋体" w:cs="宋体"/>
            <w:sz w:val="24"/>
            <w:szCs w:val="16"/>
            <w:highlight w:val="none"/>
            <w:lang w:val="en-US"/>
          </w:rPr>
          <w:delText>七</w:delText>
        </w:r>
        <w:bookmarkEnd w:id="169"/>
        <w:bookmarkEnd w:id="170"/>
      </w:del>
      <w:ins w:id="1956" w:author="华为" w:date="2026-02-06T11:02:31Z">
        <w:r>
          <w:rPr>
            <w:rFonts w:hint="eastAsia" w:ascii="宋体" w:hAnsi="宋体" w:eastAsia="宋体" w:cs="宋体"/>
            <w:sz w:val="24"/>
            <w:szCs w:val="16"/>
            <w:highlight w:val="none"/>
            <w:lang w:val="en-US" w:eastAsia="zh-CN"/>
          </w:rPr>
          <w:t>八</w:t>
        </w:r>
      </w:ins>
    </w:p>
    <w:p w14:paraId="2896844C">
      <w:pPr>
        <w:ind w:firstLine="3373" w:firstLineChars="1400"/>
        <w:rPr>
          <w:del w:id="1957" w:author="华为" w:date="2026-02-06T11:02:49Z"/>
          <w:rFonts w:ascii="仿宋_GB2312" w:hAnsi="仿宋_GB2312"/>
          <w:sz w:val="28"/>
          <w:szCs w:val="28"/>
          <w:highlight w:val="none"/>
        </w:rPr>
      </w:pPr>
      <w:del w:id="1958" w:author="华为" w:date="2026-02-06T11:02:49Z">
        <w:bookmarkStart w:id="171" w:name="_Toc4135"/>
        <w:bookmarkStart w:id="172" w:name="_Toc26945"/>
        <w:bookmarkStart w:id="173" w:name="_Toc23594"/>
        <w:r>
          <w:rPr>
            <w:rStyle w:val="47"/>
            <w:rFonts w:hint="eastAsia" w:ascii="宋体" w:hAnsi="宋体" w:eastAsia="宋体" w:cs="宋体"/>
            <w:bCs/>
            <w:kern w:val="2"/>
            <w:sz w:val="24"/>
            <w:szCs w:val="24"/>
            <w:highlight w:val="none"/>
          </w:rPr>
          <w:delText>中小企业声明函</w:delText>
        </w:r>
        <w:bookmarkEnd w:id="171"/>
        <w:bookmarkEnd w:id="172"/>
        <w:bookmarkEnd w:id="173"/>
      </w:del>
    </w:p>
    <w:p w14:paraId="421DF179">
      <w:pPr>
        <w:autoSpaceDE w:val="0"/>
        <w:spacing w:line="480" w:lineRule="exact"/>
        <w:rPr>
          <w:del w:id="1959" w:author="华为" w:date="2026-02-06T11:02:49Z"/>
          <w:rFonts w:ascii="仿宋_GB2312" w:hAnsi="仿宋_GB2312"/>
          <w:sz w:val="28"/>
          <w:szCs w:val="28"/>
          <w:highlight w:val="none"/>
        </w:rPr>
      </w:pPr>
      <w:del w:id="1960" w:author="华为" w:date="2026-02-06T11:02:49Z">
        <w:r>
          <w:rPr>
            <w:rFonts w:ascii="仿宋_GB2312" w:hAnsi="仿宋_GB2312"/>
            <w:sz w:val="28"/>
            <w:szCs w:val="28"/>
            <w:highlight w:val="none"/>
          </w:rPr>
          <w:delText xml:space="preserve"> </w:delText>
        </w:r>
      </w:del>
    </w:p>
    <w:p w14:paraId="66671EA3">
      <w:pPr>
        <w:autoSpaceDE w:val="0"/>
        <w:spacing w:line="500" w:lineRule="exact"/>
        <w:ind w:firstLine="480" w:firstLineChars="200"/>
        <w:rPr>
          <w:del w:id="1961" w:author="华为" w:date="2026-02-06T11:02:49Z"/>
          <w:rFonts w:ascii="宋体" w:hAnsi="宋体" w:cs="宋体"/>
          <w:sz w:val="24"/>
          <w:szCs w:val="24"/>
          <w:highlight w:val="none"/>
        </w:rPr>
      </w:pPr>
      <w:del w:id="1962" w:author="华为" w:date="2026-02-06T11:02:49Z">
        <w:r>
          <w:rPr>
            <w:rFonts w:hint="eastAsia" w:ascii="宋体" w:hAnsi="宋体" w:cs="宋体"/>
            <w:sz w:val="24"/>
            <w:szCs w:val="24"/>
            <w:highlight w:val="none"/>
          </w:rPr>
          <w:delText>本公司（联合体）郑重声明，根据《政府采购促进中小企业发展管理办法》（财库﹝2020﹞46号）的规定，本公司（联合体）参加</w:delText>
        </w:r>
      </w:del>
      <w:del w:id="1963" w:author="华为" w:date="2026-02-06T11:02:49Z">
        <w:r>
          <w:rPr>
            <w:rFonts w:hint="eastAsia" w:ascii="宋体" w:hAnsi="宋体" w:cs="宋体"/>
            <w:sz w:val="24"/>
            <w:szCs w:val="24"/>
            <w:highlight w:val="none"/>
            <w:u w:val="single"/>
          </w:rPr>
          <w:delText>（单位名称）</w:delText>
        </w:r>
      </w:del>
      <w:del w:id="1964" w:author="华为" w:date="2026-02-06T11:02:49Z">
        <w:r>
          <w:rPr>
            <w:rFonts w:hint="eastAsia" w:ascii="宋体" w:hAnsi="宋体" w:cs="宋体"/>
            <w:sz w:val="24"/>
            <w:szCs w:val="24"/>
            <w:highlight w:val="none"/>
          </w:rPr>
          <w:delText>的</w:delText>
        </w:r>
      </w:del>
      <w:del w:id="1965" w:author="华为" w:date="2026-02-06T11:02:49Z">
        <w:r>
          <w:rPr>
            <w:rFonts w:hint="eastAsia" w:ascii="宋体" w:hAnsi="宋体" w:cs="宋体"/>
            <w:sz w:val="24"/>
            <w:szCs w:val="24"/>
            <w:highlight w:val="none"/>
            <w:u w:val="single"/>
          </w:rPr>
          <w:delText>（项目名称）</w:delText>
        </w:r>
      </w:del>
      <w:del w:id="1966" w:author="华为" w:date="2026-02-06T11:02:49Z">
        <w:r>
          <w:rPr>
            <w:rFonts w:hint="eastAsia" w:ascii="宋体" w:hAnsi="宋体" w:cs="宋体"/>
            <w:sz w:val="24"/>
            <w:szCs w:val="24"/>
            <w:highlight w:val="none"/>
          </w:rPr>
          <w:delText xml:space="preserve"> 采购活动</w:delText>
        </w:r>
      </w:del>
      <w:del w:id="1967" w:author="华为" w:date="2026-02-06T11:02:49Z">
        <w:r>
          <w:rPr>
            <w:rFonts w:hint="eastAsia" w:ascii="宋体" w:hAnsi="宋体" w:cs="宋体"/>
            <w:sz w:val="24"/>
            <w:szCs w:val="24"/>
            <w:highlight w:val="none"/>
            <w:lang w:eastAsia="zh-CN"/>
          </w:rPr>
          <w:delText>，</w:delText>
        </w:r>
      </w:del>
      <w:del w:id="1968" w:author="华为" w:date="2026-02-06T11:02:49Z">
        <w:r>
          <w:rPr>
            <w:rFonts w:hint="eastAsia" w:ascii="宋体" w:hAnsi="宋体" w:cs="宋体"/>
            <w:sz w:val="24"/>
            <w:szCs w:val="24"/>
            <w:highlight w:val="none"/>
          </w:rPr>
          <w:delText>工程的施工单位全部为符合政策要求的中小企业（或者：服务全部由符合政策要求的中小企业承接）。相关企业（含联合体中的中小企业、签订分包意向协议的中小企业）的具体情况如下：</w:delText>
        </w:r>
      </w:del>
    </w:p>
    <w:p w14:paraId="46711111">
      <w:pPr>
        <w:autoSpaceDE w:val="0"/>
        <w:spacing w:line="500" w:lineRule="exact"/>
        <w:ind w:firstLine="480" w:firstLineChars="200"/>
        <w:rPr>
          <w:del w:id="1969" w:author="华为" w:date="2026-02-06T11:02:49Z"/>
          <w:rFonts w:ascii="宋体" w:hAnsi="宋体" w:cs="宋体"/>
          <w:sz w:val="24"/>
          <w:szCs w:val="24"/>
          <w:highlight w:val="none"/>
        </w:rPr>
      </w:pPr>
      <w:del w:id="1970" w:author="华为" w:date="2026-02-06T11:02:49Z">
        <w:r>
          <w:rPr>
            <w:rFonts w:hint="eastAsia" w:ascii="宋体" w:hAnsi="宋体" w:cs="宋体"/>
            <w:sz w:val="24"/>
            <w:szCs w:val="24"/>
            <w:highlight w:val="none"/>
          </w:rPr>
          <w:delText>1.</w:delText>
        </w:r>
      </w:del>
      <w:del w:id="1971" w:author="华为" w:date="2026-02-06T11:02:49Z">
        <w:r>
          <w:rPr>
            <w:rFonts w:hint="eastAsia" w:ascii="宋体" w:hAnsi="宋体" w:cs="宋体"/>
            <w:sz w:val="24"/>
            <w:szCs w:val="24"/>
            <w:highlight w:val="none"/>
            <w:u w:val="single"/>
          </w:rPr>
          <w:delText>（标的名称）</w:delText>
        </w:r>
      </w:del>
      <w:del w:id="1972" w:author="华为" w:date="2026-02-06T11:02:49Z">
        <w:r>
          <w:rPr>
            <w:rFonts w:hint="eastAsia" w:ascii="宋体" w:hAnsi="宋体" w:cs="宋体"/>
            <w:sz w:val="24"/>
            <w:szCs w:val="24"/>
            <w:highlight w:val="none"/>
          </w:rPr>
          <w:delText>，属于</w:delText>
        </w:r>
      </w:del>
      <w:del w:id="1973" w:author="华为" w:date="2026-02-06T11:02:49Z">
        <w:r>
          <w:rPr>
            <w:rFonts w:hint="eastAsia" w:ascii="宋体" w:hAnsi="宋体" w:cs="宋体"/>
            <w:sz w:val="24"/>
            <w:szCs w:val="24"/>
            <w:highlight w:val="none"/>
            <w:u w:val="single"/>
          </w:rPr>
          <w:delText>（采购文件中明确的所属行业）</w:delText>
        </w:r>
      </w:del>
      <w:del w:id="1974" w:author="华为" w:date="2026-02-06T11:02:49Z">
        <w:r>
          <w:rPr>
            <w:rFonts w:hint="eastAsia" w:ascii="宋体" w:hAnsi="宋体" w:cs="宋体"/>
            <w:sz w:val="24"/>
            <w:szCs w:val="24"/>
            <w:highlight w:val="none"/>
          </w:rPr>
          <w:delText>；承建（承接）企业为</w:delText>
        </w:r>
      </w:del>
      <w:del w:id="1975" w:author="华为" w:date="2026-02-06T11:02:49Z">
        <w:r>
          <w:rPr>
            <w:rFonts w:hint="eastAsia" w:ascii="宋体" w:hAnsi="宋体" w:cs="宋体"/>
            <w:sz w:val="24"/>
            <w:szCs w:val="24"/>
            <w:highlight w:val="none"/>
            <w:u w:val="single"/>
          </w:rPr>
          <w:delText>（企业名称）</w:delText>
        </w:r>
      </w:del>
      <w:del w:id="1976" w:author="华为" w:date="2026-02-06T11:02:49Z">
        <w:r>
          <w:rPr>
            <w:rFonts w:hint="eastAsia" w:ascii="宋体" w:hAnsi="宋体" w:cs="宋体"/>
            <w:sz w:val="24"/>
            <w:szCs w:val="24"/>
            <w:highlight w:val="none"/>
          </w:rPr>
          <w:delText>，从业人员＿＿人，营业收入为＿＿万元，资产总额为＿＿万元，属于</w:delText>
        </w:r>
      </w:del>
      <w:del w:id="1977" w:author="华为" w:date="2026-02-06T11:02:49Z">
        <w:r>
          <w:rPr>
            <w:rFonts w:hint="eastAsia" w:ascii="宋体" w:hAnsi="宋体" w:cs="宋体"/>
            <w:sz w:val="24"/>
            <w:szCs w:val="24"/>
            <w:highlight w:val="none"/>
            <w:u w:val="single"/>
          </w:rPr>
          <w:delText>（中型企业、小型企业、微型企业）；</w:delText>
        </w:r>
      </w:del>
    </w:p>
    <w:p w14:paraId="01A80BEF">
      <w:pPr>
        <w:autoSpaceDE w:val="0"/>
        <w:spacing w:line="500" w:lineRule="exact"/>
        <w:ind w:firstLine="480" w:firstLineChars="200"/>
        <w:rPr>
          <w:del w:id="1978" w:author="华为" w:date="2026-02-06T11:02:49Z"/>
          <w:rFonts w:ascii="宋体" w:hAnsi="宋体" w:cs="宋体"/>
          <w:sz w:val="24"/>
          <w:szCs w:val="24"/>
          <w:highlight w:val="none"/>
        </w:rPr>
      </w:pPr>
      <w:del w:id="1979" w:author="华为" w:date="2026-02-06T11:02:49Z">
        <w:r>
          <w:rPr>
            <w:rFonts w:hint="eastAsia" w:ascii="宋体" w:hAnsi="宋体" w:cs="宋体"/>
            <w:sz w:val="24"/>
            <w:szCs w:val="24"/>
            <w:highlight w:val="none"/>
          </w:rPr>
          <w:delText>2.</w:delText>
        </w:r>
      </w:del>
      <w:del w:id="1980" w:author="华为" w:date="2026-02-06T11:02:49Z">
        <w:r>
          <w:rPr>
            <w:rFonts w:hint="eastAsia" w:ascii="宋体" w:hAnsi="宋体" w:cs="宋体"/>
            <w:sz w:val="24"/>
            <w:szCs w:val="24"/>
            <w:highlight w:val="none"/>
            <w:u w:val="single"/>
          </w:rPr>
          <w:delText>（标的名称）</w:delText>
        </w:r>
      </w:del>
      <w:del w:id="1981" w:author="华为" w:date="2026-02-06T11:02:49Z">
        <w:r>
          <w:rPr>
            <w:rFonts w:hint="eastAsia" w:ascii="宋体" w:hAnsi="宋体" w:cs="宋体"/>
            <w:sz w:val="24"/>
            <w:szCs w:val="24"/>
            <w:highlight w:val="none"/>
          </w:rPr>
          <w:delText>，属于</w:delText>
        </w:r>
      </w:del>
      <w:del w:id="1982" w:author="华为" w:date="2026-02-06T11:02:49Z">
        <w:r>
          <w:rPr>
            <w:rFonts w:hint="eastAsia" w:ascii="宋体" w:hAnsi="宋体" w:cs="宋体"/>
            <w:sz w:val="24"/>
            <w:szCs w:val="24"/>
            <w:highlight w:val="none"/>
            <w:u w:val="single"/>
          </w:rPr>
          <w:delText>（采购文件中明确的所属行业）</w:delText>
        </w:r>
      </w:del>
      <w:del w:id="1983" w:author="华为" w:date="2026-02-06T11:02:49Z">
        <w:r>
          <w:rPr>
            <w:rFonts w:hint="eastAsia" w:ascii="宋体" w:hAnsi="宋体" w:cs="宋体"/>
            <w:sz w:val="24"/>
            <w:szCs w:val="24"/>
            <w:highlight w:val="none"/>
          </w:rPr>
          <w:delText>；承建（承接）企业为</w:delText>
        </w:r>
      </w:del>
      <w:del w:id="1984" w:author="华为" w:date="2026-02-06T11:02:49Z">
        <w:r>
          <w:rPr>
            <w:rFonts w:hint="eastAsia" w:ascii="宋体" w:hAnsi="宋体" w:cs="宋体"/>
            <w:sz w:val="24"/>
            <w:szCs w:val="24"/>
            <w:highlight w:val="none"/>
            <w:u w:val="single"/>
          </w:rPr>
          <w:delText>（企业名称）</w:delText>
        </w:r>
      </w:del>
      <w:del w:id="1985" w:author="华为" w:date="2026-02-06T11:02:49Z">
        <w:r>
          <w:rPr>
            <w:rFonts w:hint="eastAsia" w:ascii="宋体" w:hAnsi="宋体" w:cs="宋体"/>
            <w:sz w:val="24"/>
            <w:szCs w:val="24"/>
            <w:highlight w:val="none"/>
          </w:rPr>
          <w:delText>，从业人员＿＿人，营业收入为＿＿万元，资产总额为＿＿万元，属于</w:delText>
        </w:r>
      </w:del>
      <w:del w:id="1986" w:author="华为" w:date="2026-02-06T11:02:49Z">
        <w:r>
          <w:rPr>
            <w:rFonts w:hint="eastAsia" w:ascii="宋体" w:hAnsi="宋体" w:cs="宋体"/>
            <w:sz w:val="24"/>
            <w:szCs w:val="24"/>
            <w:highlight w:val="none"/>
            <w:u w:val="single"/>
          </w:rPr>
          <w:delText>（中型企业、小型企业、微型企业）；</w:delText>
        </w:r>
      </w:del>
    </w:p>
    <w:p w14:paraId="1A3B2B14">
      <w:pPr>
        <w:autoSpaceDE w:val="0"/>
        <w:spacing w:line="500" w:lineRule="exact"/>
        <w:ind w:firstLine="480" w:firstLineChars="200"/>
        <w:rPr>
          <w:del w:id="1987" w:author="华为" w:date="2026-02-06T11:02:49Z"/>
          <w:rFonts w:ascii="宋体" w:hAnsi="宋体" w:cs="宋体"/>
          <w:sz w:val="24"/>
          <w:szCs w:val="24"/>
          <w:highlight w:val="none"/>
        </w:rPr>
      </w:pPr>
      <w:del w:id="1988" w:author="华为" w:date="2026-02-06T11:02:49Z">
        <w:r>
          <w:rPr>
            <w:rFonts w:hint="eastAsia" w:ascii="宋体" w:hAnsi="宋体" w:cs="宋体"/>
            <w:sz w:val="24"/>
            <w:szCs w:val="24"/>
            <w:highlight w:val="none"/>
          </w:rPr>
          <w:delText>......</w:delText>
        </w:r>
      </w:del>
    </w:p>
    <w:p w14:paraId="42527D04">
      <w:pPr>
        <w:pStyle w:val="3"/>
        <w:autoSpaceDE w:val="0"/>
        <w:spacing w:after="0" w:line="500" w:lineRule="exact"/>
        <w:ind w:firstLine="480" w:firstLineChars="200"/>
        <w:rPr>
          <w:del w:id="1989" w:author="华为" w:date="2026-02-06T11:02:49Z"/>
          <w:rFonts w:ascii="宋体" w:hAnsi="宋体" w:cs="宋体"/>
          <w:sz w:val="24"/>
          <w:highlight w:val="none"/>
        </w:rPr>
      </w:pPr>
      <w:del w:id="1990" w:author="华为" w:date="2026-02-06T11:02:49Z">
        <w:r>
          <w:rPr>
            <w:rFonts w:hint="eastAsia" w:ascii="宋体" w:hAnsi="宋体" w:cs="宋体"/>
            <w:sz w:val="24"/>
            <w:highlight w:val="none"/>
          </w:rPr>
          <w:delText>以上企业，不属于大企业的分支机构，不存在控股股东为大企业的情形，也不存在与大企业的负责人为同一人的情形。</w:delText>
        </w:r>
      </w:del>
    </w:p>
    <w:p w14:paraId="33DDE19D">
      <w:pPr>
        <w:pStyle w:val="3"/>
        <w:autoSpaceDE w:val="0"/>
        <w:spacing w:after="0" w:line="500" w:lineRule="exact"/>
        <w:ind w:firstLine="480" w:firstLineChars="200"/>
        <w:rPr>
          <w:del w:id="1991" w:author="华为" w:date="2026-02-06T11:02:49Z"/>
          <w:rFonts w:ascii="宋体" w:hAnsi="宋体" w:cs="宋体"/>
          <w:bCs/>
          <w:sz w:val="24"/>
          <w:highlight w:val="none"/>
        </w:rPr>
      </w:pPr>
      <w:del w:id="1992" w:author="华为" w:date="2026-02-06T11:02:49Z">
        <w:r>
          <w:rPr>
            <w:rFonts w:hint="eastAsia" w:ascii="宋体" w:hAnsi="宋体" w:cs="宋体"/>
            <w:sz w:val="24"/>
            <w:highlight w:val="none"/>
          </w:rPr>
          <w:delText>本企业对上述声明内容的真实性负责。</w:delText>
        </w:r>
      </w:del>
      <w:del w:id="1993" w:author="华为" w:date="2026-02-06T11:02:49Z">
        <w:r>
          <w:rPr>
            <w:rFonts w:hint="eastAsia" w:ascii="宋体" w:hAnsi="宋体" w:cs="宋体"/>
            <w:color w:val="auto"/>
            <w:sz w:val="24"/>
            <w:highlight w:val="none"/>
            <w:lang w:eastAsia="zh-CN"/>
          </w:rPr>
          <w:delText xml:space="preserve"> </w:delText>
        </w:r>
      </w:del>
      <w:del w:id="1994" w:author="华为" w:date="2026-02-06T11:02:49Z">
        <w:r>
          <w:rPr>
            <w:rFonts w:hint="default" w:ascii="宋体" w:hAnsi="宋体" w:cs="宋体"/>
            <w:bCs/>
            <w:color w:val="auto"/>
            <w:sz w:val="24"/>
            <w:highlight w:val="none"/>
            <w:lang w:val="en-US"/>
          </w:rPr>
          <w:delText>如有虚假，</w:delText>
        </w:r>
      </w:del>
      <w:del w:id="1995" w:author="华为" w:date="2026-02-06T11:02:49Z">
        <w:r>
          <w:rPr>
            <w:rFonts w:hint="default" w:ascii="宋体" w:hAnsi="宋体" w:cs="宋体"/>
            <w:bCs/>
            <w:color w:val="auto"/>
            <w:sz w:val="24"/>
            <w:highlight w:val="none"/>
            <w:lang w:val="en-US" w:eastAsia="zh-CN"/>
          </w:rPr>
          <w:delText>将依法承担相应责任</w:delText>
        </w:r>
      </w:del>
      <w:del w:id="1996" w:author="华为" w:date="2026-02-06T11:02:49Z">
        <w:r>
          <w:rPr>
            <w:rFonts w:hint="eastAsia" w:ascii="宋体" w:hAnsi="宋体" w:cs="宋体"/>
            <w:bCs/>
            <w:color w:val="auto"/>
            <w:sz w:val="24"/>
            <w:highlight w:val="none"/>
          </w:rPr>
          <w:delText>。</w:delText>
        </w:r>
      </w:del>
    </w:p>
    <w:p w14:paraId="0B431010">
      <w:pPr>
        <w:spacing w:line="480" w:lineRule="exact"/>
        <w:rPr>
          <w:del w:id="1997" w:author="华为" w:date="2026-02-06T11:02:49Z"/>
          <w:rFonts w:ascii="宋体" w:hAnsi="宋体"/>
          <w:b/>
          <w:sz w:val="24"/>
          <w:szCs w:val="24"/>
          <w:highlight w:val="none"/>
        </w:rPr>
      </w:pPr>
    </w:p>
    <w:p w14:paraId="2AE84C62">
      <w:pPr>
        <w:spacing w:line="480" w:lineRule="exact"/>
        <w:ind w:firstLine="5280" w:firstLineChars="2200"/>
        <w:rPr>
          <w:del w:id="1998" w:author="华为" w:date="2026-02-06T11:02:49Z"/>
          <w:rFonts w:ascii="宋体"/>
          <w:b w:val="0"/>
          <w:bCs/>
          <w:sz w:val="24"/>
          <w:szCs w:val="24"/>
          <w:highlight w:val="none"/>
          <w:u w:val="single"/>
        </w:rPr>
      </w:pPr>
      <w:del w:id="1999" w:author="华为" w:date="2026-02-06T11:02:49Z">
        <w:r>
          <w:rPr>
            <w:rFonts w:hint="eastAsia" w:ascii="宋体" w:hAnsi="宋体"/>
            <w:b w:val="0"/>
            <w:bCs/>
            <w:sz w:val="24"/>
            <w:szCs w:val="24"/>
            <w:highlight w:val="none"/>
          </w:rPr>
          <w:delText>供应商电子签章：</w:delText>
        </w:r>
      </w:del>
      <w:del w:id="2000" w:author="华为" w:date="2026-02-06T11:02:49Z">
        <w:r>
          <w:rPr>
            <w:rFonts w:ascii="宋体" w:hAnsi="宋体"/>
            <w:b w:val="0"/>
            <w:bCs/>
            <w:sz w:val="24"/>
            <w:szCs w:val="24"/>
            <w:highlight w:val="none"/>
            <w:u w:val="single"/>
          </w:rPr>
          <w:delText xml:space="preserve">              </w:delText>
        </w:r>
      </w:del>
    </w:p>
    <w:p w14:paraId="45FB2FC3">
      <w:pPr>
        <w:pStyle w:val="2"/>
        <w:ind w:firstLine="5282" w:firstLineChars="2201"/>
        <w:rPr>
          <w:del w:id="2001" w:author="华为" w:date="2026-02-06T11:02:49Z"/>
          <w:rFonts w:ascii="宋体" w:hAnsi="宋体" w:cs="宋体"/>
          <w:b w:val="0"/>
          <w:bCs/>
          <w:szCs w:val="24"/>
          <w:highlight w:val="none"/>
        </w:rPr>
      </w:pPr>
      <w:del w:id="2002" w:author="华为" w:date="2026-02-06T11:02:49Z">
        <w:r>
          <w:rPr>
            <w:rFonts w:hint="eastAsia" w:ascii="宋体" w:hAnsi="宋体"/>
            <w:b w:val="0"/>
            <w:bCs/>
            <w:szCs w:val="24"/>
            <w:highlight w:val="none"/>
          </w:rPr>
          <w:delText xml:space="preserve">日 </w:delText>
        </w:r>
      </w:del>
      <w:del w:id="2003" w:author="华为" w:date="2026-02-06T11:02:49Z">
        <w:r>
          <w:rPr>
            <w:rFonts w:ascii="宋体" w:hAnsi="宋体"/>
            <w:b w:val="0"/>
            <w:bCs/>
            <w:szCs w:val="24"/>
            <w:highlight w:val="none"/>
          </w:rPr>
          <w:delText xml:space="preserve">  </w:delText>
        </w:r>
      </w:del>
      <w:del w:id="2004" w:author="华为" w:date="2026-02-06T11:02:49Z">
        <w:r>
          <w:rPr>
            <w:rFonts w:hint="eastAsia" w:ascii="宋体" w:hAnsi="宋体"/>
            <w:b w:val="0"/>
            <w:bCs/>
            <w:szCs w:val="24"/>
            <w:highlight w:val="none"/>
            <w:lang w:val="en-US" w:eastAsia="zh-CN"/>
          </w:rPr>
          <w:delText xml:space="preserve"> </w:delText>
        </w:r>
      </w:del>
      <w:del w:id="2005" w:author="华为" w:date="2026-02-06T11:02:49Z">
        <w:r>
          <w:rPr>
            <w:rFonts w:hint="eastAsia" w:ascii="宋体" w:hAnsi="宋体"/>
            <w:b w:val="0"/>
            <w:bCs/>
            <w:szCs w:val="24"/>
            <w:highlight w:val="none"/>
          </w:rPr>
          <w:delText xml:space="preserve"> 期：</w:delText>
        </w:r>
      </w:del>
    </w:p>
    <w:p w14:paraId="416B7A0D">
      <w:pPr>
        <w:pStyle w:val="2"/>
        <w:rPr>
          <w:del w:id="2006" w:author="华为" w:date="2026-02-06T11:02:49Z"/>
          <w:highlight w:val="none"/>
        </w:rPr>
      </w:pPr>
    </w:p>
    <w:p w14:paraId="65618453">
      <w:pPr>
        <w:spacing w:line="500" w:lineRule="exact"/>
        <w:rPr>
          <w:del w:id="2007" w:author="华为" w:date="2026-02-06T11:02:49Z"/>
          <w:rFonts w:ascii="宋体" w:hAnsi="宋体" w:cs="宋体"/>
          <w:sz w:val="24"/>
          <w:szCs w:val="24"/>
          <w:highlight w:val="none"/>
        </w:rPr>
      </w:pPr>
      <w:del w:id="2008" w:author="华为" w:date="2026-02-06T11:02:49Z">
        <w:r>
          <w:rPr>
            <w:rFonts w:hint="eastAsia" w:ascii="宋体" w:hAnsi="宋体" w:cs="宋体"/>
            <w:b/>
            <w:bCs/>
            <w:sz w:val="24"/>
            <w:szCs w:val="24"/>
            <w:highlight w:val="none"/>
          </w:rPr>
          <w:delText>注：</w:delText>
        </w:r>
      </w:del>
      <w:del w:id="2009" w:author="华为" w:date="2026-02-06T11:02:49Z">
        <w:r>
          <w:rPr>
            <w:rFonts w:hint="eastAsia" w:ascii="宋体" w:hAnsi="宋体" w:cs="宋体"/>
            <w:sz w:val="24"/>
            <w:szCs w:val="24"/>
            <w:highlight w:val="none"/>
          </w:rPr>
          <w:delText>1、从业人员、营业收入、资产总额填报上一年度数据，无上一年度数据的新成立企业可不填报。</w:delText>
        </w:r>
      </w:del>
    </w:p>
    <w:p w14:paraId="0AEC2685">
      <w:pPr>
        <w:pStyle w:val="2"/>
        <w:spacing w:after="0" w:line="500" w:lineRule="exact"/>
        <w:ind w:firstLine="480" w:firstLineChars="200"/>
        <w:rPr>
          <w:del w:id="2010" w:author="华为" w:date="2026-02-06T11:02:49Z"/>
          <w:highlight w:val="none"/>
        </w:rPr>
      </w:pPr>
      <w:del w:id="2011" w:author="华为" w:date="2026-02-06T11:02:49Z">
        <w:r>
          <w:rPr>
            <w:rFonts w:hint="eastAsia"/>
            <w:highlight w:val="none"/>
          </w:rPr>
          <w:delText>2、企业划型标准按照《关于印发中小企业划型标准规定的通知》（工信部联企业〔2011〕300号）规定执行。</w:delText>
        </w:r>
      </w:del>
    </w:p>
    <w:p w14:paraId="18012EBE">
      <w:pPr>
        <w:rPr>
          <w:del w:id="2012" w:author="华为" w:date="2026-02-06T11:02:49Z"/>
          <w:rFonts w:ascii="宋体" w:hAnsi="宋体"/>
          <w:b/>
          <w:bCs/>
          <w:sz w:val="24"/>
          <w:szCs w:val="24"/>
          <w:highlight w:val="none"/>
        </w:rPr>
      </w:pPr>
      <w:del w:id="2013" w:author="华为" w:date="2026-02-06T11:02:49Z">
        <w:r>
          <w:rPr>
            <w:rFonts w:hint="eastAsia" w:ascii="宋体" w:hAnsi="宋体"/>
            <w:b/>
            <w:bCs/>
            <w:sz w:val="24"/>
            <w:szCs w:val="24"/>
            <w:highlight w:val="none"/>
          </w:rPr>
          <w:br w:type="page"/>
        </w:r>
      </w:del>
    </w:p>
    <w:p w14:paraId="0D1F7D34">
      <w:pPr>
        <w:pStyle w:val="7"/>
        <w:bidi w:val="0"/>
        <w:ind w:left="0" w:leftChars="0" w:right="0" w:rightChars="0" w:firstLine="0" w:firstLineChars="0"/>
        <w:jc w:val="center"/>
        <w:rPr>
          <w:del w:id="2014" w:author="华为" w:date="2026-02-06T11:02:49Z"/>
          <w:rFonts w:hint="eastAsia" w:ascii="宋体" w:hAnsi="宋体" w:eastAsia="宋体" w:cs="宋体"/>
          <w:sz w:val="24"/>
          <w:szCs w:val="16"/>
          <w:highlight w:val="none"/>
        </w:rPr>
      </w:pPr>
      <w:del w:id="2015" w:author="华为" w:date="2026-02-06T11:02:49Z">
        <w:bookmarkStart w:id="174" w:name="_Toc21587"/>
        <w:bookmarkStart w:id="175" w:name="_Toc17481"/>
        <w:r>
          <w:rPr>
            <w:rFonts w:hint="eastAsia" w:ascii="宋体" w:hAnsi="宋体" w:eastAsia="宋体" w:cs="宋体"/>
            <w:sz w:val="24"/>
            <w:szCs w:val="16"/>
            <w:highlight w:val="none"/>
          </w:rPr>
          <w:delText>残疾人福利性单位声明函</w:delText>
        </w:r>
        <w:bookmarkEnd w:id="174"/>
        <w:bookmarkEnd w:id="175"/>
      </w:del>
    </w:p>
    <w:p w14:paraId="3E9FCC1C">
      <w:pPr>
        <w:pStyle w:val="19"/>
        <w:spacing w:line="480" w:lineRule="exact"/>
        <w:jc w:val="center"/>
        <w:rPr>
          <w:del w:id="2016" w:author="华为" w:date="2026-02-06T11:02:49Z"/>
          <w:rFonts w:ascii="宋体" w:hAnsi="宋体" w:eastAsia="宋体" w:cs="宋体"/>
          <w:bCs/>
          <w:sz w:val="24"/>
          <w:szCs w:val="24"/>
          <w:highlight w:val="none"/>
        </w:rPr>
      </w:pPr>
      <w:del w:id="2017" w:author="华为" w:date="2026-02-06T11:02:49Z">
        <w:r>
          <w:rPr>
            <w:rFonts w:hint="eastAsia" w:ascii="宋体" w:hAnsi="宋体" w:eastAsia="宋体" w:cs="宋体"/>
            <w:bCs/>
            <w:sz w:val="24"/>
            <w:szCs w:val="24"/>
            <w:highlight w:val="none"/>
          </w:rPr>
          <w:delText>（非残疾人福利性单位不需此件）</w:delText>
        </w:r>
      </w:del>
    </w:p>
    <w:p w14:paraId="193F0F94">
      <w:pPr>
        <w:spacing w:line="480" w:lineRule="exact"/>
        <w:rPr>
          <w:del w:id="2018" w:author="华为" w:date="2026-02-06T11:02:49Z"/>
          <w:highlight w:val="none"/>
        </w:rPr>
      </w:pPr>
    </w:p>
    <w:p w14:paraId="089E574C">
      <w:pPr>
        <w:autoSpaceDE w:val="0"/>
        <w:autoSpaceDN w:val="0"/>
        <w:spacing w:line="480" w:lineRule="exact"/>
        <w:ind w:right="40" w:firstLine="480" w:firstLineChars="200"/>
        <w:rPr>
          <w:del w:id="2019" w:author="华为" w:date="2026-02-06T11:02:49Z"/>
          <w:rFonts w:ascii="宋体" w:hAnsi="宋体"/>
          <w:bCs/>
          <w:sz w:val="24"/>
          <w:szCs w:val="24"/>
          <w:highlight w:val="none"/>
          <w:lang w:val="zh-CN"/>
        </w:rPr>
      </w:pPr>
      <w:del w:id="2020" w:author="华为" w:date="2026-02-06T11:02:49Z">
        <w:r>
          <w:rPr>
            <w:rFonts w:hint="eastAsia" w:ascii="宋体" w:hAnsi="宋体"/>
            <w:bCs/>
            <w:sz w:val="24"/>
            <w:szCs w:val="24"/>
            <w:highlight w:val="none"/>
            <w:lang w:val="zh-CN"/>
          </w:rPr>
          <w:delText>本单位郑重声明，根据《财政部 民政部 中国残疾人联合会关于促进残疾人就业政府采购政策的通知》（财库〔2017〕 141号）的规定，本单位为符合条件的残疾人福利性单位，且本单位参加</w:delText>
        </w:r>
      </w:del>
      <w:del w:id="2021" w:author="华为" w:date="2026-02-06T11:02:49Z">
        <w:r>
          <w:rPr>
            <w:rFonts w:hint="eastAsia" w:ascii="宋体" w:hAnsi="宋体"/>
            <w:bCs/>
            <w:sz w:val="24"/>
            <w:szCs w:val="24"/>
            <w:highlight w:val="none"/>
            <w:u w:val="single"/>
          </w:rPr>
          <w:delText xml:space="preserve">     </w:delText>
        </w:r>
      </w:del>
      <w:del w:id="2022" w:author="华为" w:date="2026-02-06T11:02:49Z">
        <w:r>
          <w:rPr>
            <w:rFonts w:hint="eastAsia" w:ascii="宋体" w:hAnsi="宋体"/>
            <w:bCs/>
            <w:sz w:val="24"/>
            <w:szCs w:val="24"/>
            <w:highlight w:val="none"/>
            <w:lang w:val="zh-CN"/>
          </w:rPr>
          <w:delText>项目（项目编号：</w:delText>
        </w:r>
      </w:del>
      <w:del w:id="2023" w:author="华为" w:date="2026-02-06T11:02:49Z">
        <w:r>
          <w:rPr>
            <w:rFonts w:hint="eastAsia" w:ascii="宋体" w:hAnsi="宋体"/>
            <w:bCs/>
            <w:sz w:val="24"/>
            <w:szCs w:val="24"/>
            <w:highlight w:val="none"/>
            <w:u w:val="single"/>
          </w:rPr>
          <w:delText xml:space="preserve">     </w:delText>
        </w:r>
      </w:del>
      <w:del w:id="2024" w:author="华为" w:date="2026-02-06T11:02:49Z">
        <w:r>
          <w:rPr>
            <w:rFonts w:hint="eastAsia" w:ascii="宋体" w:hAnsi="宋体"/>
            <w:bCs/>
            <w:sz w:val="24"/>
            <w:szCs w:val="24"/>
            <w:highlight w:val="none"/>
            <w:lang w:val="zh-CN"/>
          </w:rPr>
          <w:delText>）采购活动由本单位提供服务。</w:delText>
        </w:r>
      </w:del>
    </w:p>
    <w:p w14:paraId="690F7989">
      <w:pPr>
        <w:autoSpaceDE w:val="0"/>
        <w:autoSpaceDN w:val="0"/>
        <w:spacing w:line="480" w:lineRule="exact"/>
        <w:ind w:right="40" w:firstLine="480" w:firstLineChars="200"/>
        <w:rPr>
          <w:del w:id="2025" w:author="华为" w:date="2026-02-06T11:02:49Z"/>
          <w:rFonts w:ascii="宋体" w:hAnsi="宋体"/>
          <w:bCs/>
          <w:sz w:val="24"/>
          <w:szCs w:val="24"/>
          <w:highlight w:val="none"/>
          <w:lang w:val="zh-CN"/>
        </w:rPr>
      </w:pPr>
      <w:del w:id="2026" w:author="华为" w:date="2026-02-06T11:02:49Z">
        <w:r>
          <w:rPr>
            <w:rFonts w:hint="eastAsia" w:ascii="宋体" w:hAnsi="宋体"/>
            <w:bCs/>
            <w:sz w:val="24"/>
            <w:szCs w:val="24"/>
            <w:highlight w:val="none"/>
            <w:lang w:val="zh-CN"/>
          </w:rPr>
          <w:delText>本单位对上述声明的真实性负责。如有虚假，将依法承担相应责任。</w:delText>
        </w:r>
      </w:del>
    </w:p>
    <w:p w14:paraId="667F9043">
      <w:pPr>
        <w:spacing w:line="480" w:lineRule="exact"/>
        <w:rPr>
          <w:del w:id="2027" w:author="华为" w:date="2026-02-06T11:02:49Z"/>
          <w:rFonts w:ascii="宋体" w:hAnsi="宋体"/>
          <w:bCs/>
          <w:sz w:val="24"/>
          <w:szCs w:val="24"/>
          <w:highlight w:val="none"/>
        </w:rPr>
      </w:pPr>
    </w:p>
    <w:p w14:paraId="28CDFAEB">
      <w:pPr>
        <w:spacing w:line="480" w:lineRule="exact"/>
        <w:ind w:firstLine="5040" w:firstLineChars="2100"/>
        <w:rPr>
          <w:del w:id="2028" w:author="华为" w:date="2026-02-06T11:02:49Z"/>
          <w:rFonts w:ascii="宋体"/>
          <w:b w:val="0"/>
          <w:bCs/>
          <w:sz w:val="24"/>
          <w:szCs w:val="24"/>
          <w:highlight w:val="none"/>
          <w:u w:val="single"/>
        </w:rPr>
      </w:pPr>
      <w:del w:id="2029" w:author="华为" w:date="2026-02-06T11:02:49Z">
        <w:r>
          <w:rPr>
            <w:rFonts w:hint="eastAsia" w:ascii="宋体" w:hAnsi="宋体"/>
            <w:b w:val="0"/>
            <w:bCs/>
            <w:sz w:val="24"/>
            <w:szCs w:val="24"/>
            <w:highlight w:val="none"/>
          </w:rPr>
          <w:delText>供应商电子签章：</w:delText>
        </w:r>
      </w:del>
      <w:del w:id="2030" w:author="华为" w:date="2026-02-06T11:02:49Z">
        <w:r>
          <w:rPr>
            <w:rFonts w:ascii="宋体" w:hAnsi="宋体"/>
            <w:b w:val="0"/>
            <w:bCs/>
            <w:sz w:val="24"/>
            <w:szCs w:val="24"/>
            <w:highlight w:val="none"/>
            <w:u w:val="single"/>
          </w:rPr>
          <w:delText xml:space="preserve">              </w:delText>
        </w:r>
      </w:del>
    </w:p>
    <w:p w14:paraId="453EF801">
      <w:pPr>
        <w:tabs>
          <w:tab w:val="left" w:pos="4620"/>
        </w:tabs>
        <w:spacing w:line="480" w:lineRule="exact"/>
        <w:ind w:firstLine="5040" w:firstLineChars="2100"/>
        <w:rPr>
          <w:del w:id="2031" w:author="华为" w:date="2026-02-06T11:02:49Z"/>
          <w:rFonts w:ascii="宋体" w:hAnsi="宋体"/>
          <w:b/>
          <w:bCs/>
          <w:sz w:val="24"/>
          <w:szCs w:val="24"/>
          <w:highlight w:val="none"/>
        </w:rPr>
      </w:pPr>
      <w:del w:id="2032" w:author="华为" w:date="2026-02-06T11:02:49Z">
        <w:r>
          <w:rPr>
            <w:rFonts w:hint="eastAsia" w:ascii="宋体" w:hAnsi="宋体"/>
            <w:b w:val="0"/>
            <w:bCs/>
            <w:sz w:val="24"/>
            <w:szCs w:val="24"/>
            <w:highlight w:val="none"/>
          </w:rPr>
          <w:delText xml:space="preserve">日 </w:delText>
        </w:r>
      </w:del>
      <w:del w:id="2033" w:author="华为" w:date="2026-02-06T11:02:49Z">
        <w:r>
          <w:rPr>
            <w:rFonts w:ascii="宋体" w:hAnsi="宋体"/>
            <w:b w:val="0"/>
            <w:bCs/>
            <w:sz w:val="24"/>
            <w:szCs w:val="24"/>
            <w:highlight w:val="none"/>
          </w:rPr>
          <w:delText xml:space="preserve">  </w:delText>
        </w:r>
      </w:del>
      <w:del w:id="2034" w:author="华为" w:date="2026-02-06T11:02:49Z">
        <w:r>
          <w:rPr>
            <w:rFonts w:hint="eastAsia" w:ascii="宋体" w:hAnsi="宋体"/>
            <w:b w:val="0"/>
            <w:bCs/>
            <w:sz w:val="24"/>
            <w:szCs w:val="24"/>
            <w:highlight w:val="none"/>
          </w:rPr>
          <w:delText xml:space="preserve"> 期：</w:delText>
        </w:r>
      </w:del>
      <w:del w:id="2035" w:author="华为" w:date="2026-02-06T11:02:49Z">
        <w:r>
          <w:rPr>
            <w:rFonts w:ascii="宋体" w:hAnsi="宋体"/>
            <w:b w:val="0"/>
            <w:bCs/>
            <w:sz w:val="24"/>
            <w:szCs w:val="24"/>
            <w:highlight w:val="none"/>
            <w:u w:val="single"/>
          </w:rPr>
          <w:delText xml:space="preserve">   </w:delText>
        </w:r>
      </w:del>
      <w:del w:id="2036" w:author="华为" w:date="2026-02-06T11:02:49Z">
        <w:r>
          <w:rPr>
            <w:rFonts w:ascii="宋体" w:hAnsi="宋体"/>
            <w:b/>
            <w:sz w:val="24"/>
            <w:szCs w:val="24"/>
            <w:highlight w:val="none"/>
            <w:u w:val="single"/>
          </w:rPr>
          <w:delText xml:space="preserve">                  </w:delText>
        </w:r>
      </w:del>
    </w:p>
    <w:p w14:paraId="655F02BD">
      <w:pPr>
        <w:rPr>
          <w:rFonts w:ascii="宋体" w:hAnsi="宋体" w:cs="宋体"/>
          <w:sz w:val="24"/>
          <w:szCs w:val="24"/>
          <w:highlight w:val="none"/>
        </w:rPr>
      </w:pPr>
      <w:del w:id="2037" w:author="华为" w:date="2026-02-06T11:02:49Z">
        <w:bookmarkStart w:id="176" w:name="_Toc23763"/>
        <w:r>
          <w:rPr>
            <w:rFonts w:hint="eastAsia" w:ascii="宋体" w:hAnsi="宋体" w:cs="宋体"/>
            <w:sz w:val="24"/>
            <w:szCs w:val="24"/>
            <w:highlight w:val="none"/>
          </w:rPr>
          <w:br w:type="page"/>
        </w:r>
      </w:del>
    </w:p>
    <w:p w14:paraId="23702447">
      <w:pPr>
        <w:pStyle w:val="7"/>
        <w:spacing w:before="0" w:after="0" w:line="560" w:lineRule="exact"/>
        <w:rPr>
          <w:del w:id="2038" w:author="华为" w:date="2026-02-06T11:02:50Z"/>
          <w:rFonts w:hint="eastAsia" w:ascii="宋体" w:hAnsi="宋体" w:eastAsia="宋体" w:cs="宋体"/>
          <w:sz w:val="24"/>
          <w:szCs w:val="24"/>
          <w:highlight w:val="none"/>
          <w:lang w:eastAsia="zh-CN"/>
        </w:rPr>
      </w:pPr>
      <w:del w:id="2039" w:author="华为" w:date="2026-02-06T11:02:50Z">
        <w:bookmarkStart w:id="177" w:name="_Toc11800"/>
        <w:r>
          <w:rPr>
            <w:rFonts w:hint="eastAsia" w:ascii="宋体" w:hAnsi="宋体" w:eastAsia="宋体" w:cs="宋体"/>
            <w:sz w:val="24"/>
            <w:szCs w:val="24"/>
            <w:highlight w:val="none"/>
          </w:rPr>
          <w:delText>附件</w:delText>
        </w:r>
      </w:del>
      <w:del w:id="2040" w:author="华为" w:date="2026-02-06T11:02:50Z">
        <w:r>
          <w:rPr>
            <w:rFonts w:hint="eastAsia" w:ascii="宋体" w:hAnsi="宋体" w:eastAsia="宋体" w:cs="宋体"/>
            <w:sz w:val="24"/>
            <w:szCs w:val="24"/>
            <w:highlight w:val="none"/>
            <w:lang w:eastAsia="zh-CN"/>
          </w:rPr>
          <w:delText>八</w:delText>
        </w:r>
        <w:bookmarkEnd w:id="177"/>
      </w:del>
    </w:p>
    <w:p w14:paraId="229002E9">
      <w:pPr>
        <w:pStyle w:val="7"/>
        <w:keepNext/>
        <w:keepLines/>
        <w:pageBreakBefore w:val="0"/>
        <w:widowControl w:val="0"/>
        <w:kinsoku/>
        <w:wordWrap/>
        <w:overflowPunct/>
        <w:topLinePunct w:val="0"/>
        <w:autoSpaceDE/>
        <w:autoSpaceDN/>
        <w:bidi w:val="0"/>
        <w:adjustRightInd/>
        <w:snapToGrid/>
        <w:spacing w:before="100" w:after="100" w:line="600" w:lineRule="exact"/>
        <w:ind w:firstLine="0"/>
        <w:jc w:val="center"/>
        <w:textAlignment w:val="auto"/>
        <w:rPr>
          <w:del w:id="2041" w:author="华为" w:date="2026-02-06T11:02:43Z"/>
          <w:rFonts w:hint="eastAsia" w:asciiTheme="minorEastAsia" w:hAnsiTheme="minorEastAsia" w:eastAsiaTheme="minorEastAsia"/>
          <w:b/>
          <w:color w:val="auto"/>
          <w:sz w:val="24"/>
          <w:highlight w:val="none"/>
          <w:lang w:val="en-US" w:eastAsia="zh-CN"/>
        </w:rPr>
      </w:pPr>
      <w:del w:id="2042" w:author="华为" w:date="2026-02-06T11:02:43Z">
        <w:bookmarkStart w:id="178" w:name="_Toc14826"/>
        <w:bookmarkStart w:id="179" w:name="_Toc5794"/>
        <w:bookmarkStart w:id="180" w:name="_Toc6599"/>
        <w:bookmarkStart w:id="181" w:name="_Toc21465"/>
        <w:r>
          <w:rPr>
            <w:rFonts w:hint="eastAsia" w:ascii="宋体" w:hAnsi="宋体" w:eastAsia="宋体" w:cs="宋体"/>
            <w:sz w:val="24"/>
            <w:szCs w:val="24"/>
            <w:highlight w:val="none"/>
            <w:lang w:val="en-US" w:eastAsia="zh-CN"/>
          </w:rPr>
          <w:delText>关于符合本国产品标准的声明函</w:delText>
        </w:r>
        <w:bookmarkEnd w:id="178"/>
      </w:del>
    </w:p>
    <w:p w14:paraId="57DFC70A">
      <w:pPr>
        <w:keepNext w:val="0"/>
        <w:keepLines w:val="0"/>
        <w:widowControl/>
        <w:suppressLineNumbers w:val="0"/>
        <w:jc w:val="center"/>
        <w:rPr>
          <w:del w:id="2043" w:author="华为" w:date="2026-02-06T11:02:43Z"/>
          <w:i w:val="0"/>
          <w:iCs w:val="0"/>
          <w:highlight w:val="none"/>
        </w:rPr>
      </w:pPr>
      <w:del w:id="2044" w:author="华为" w:date="2026-02-06T11:02:43Z">
        <w:r>
          <w:rPr>
            <w:rFonts w:hint="eastAsia" w:ascii="宋体" w:hAnsi="宋体" w:eastAsia="宋体" w:cs="宋体"/>
            <w:i w:val="0"/>
            <w:iCs w:val="0"/>
            <w:color w:val="000000"/>
            <w:kern w:val="0"/>
            <w:sz w:val="24"/>
            <w:szCs w:val="24"/>
            <w:highlight w:val="none"/>
            <w:lang w:val="en-US" w:eastAsia="zh-CN" w:bidi="ar"/>
          </w:rPr>
          <w:delText>（如项目不适用或为非本国产品，不需此件）</w:delText>
        </w:r>
      </w:del>
    </w:p>
    <w:p w14:paraId="3D0DC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45" w:author="华为" w:date="2026-02-06T11:02:43Z"/>
          <w:rFonts w:hint="eastAsia" w:asciiTheme="minorEastAsia" w:hAnsiTheme="minorEastAsia" w:eastAsiaTheme="minorEastAsia"/>
          <w:b w:val="0"/>
          <w:bCs/>
          <w:color w:val="auto"/>
          <w:sz w:val="24"/>
          <w:highlight w:val="none"/>
          <w:lang w:val="en-US" w:eastAsia="zh-CN"/>
        </w:rPr>
      </w:pPr>
    </w:p>
    <w:p w14:paraId="7389FE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46" w:author="华为" w:date="2026-02-06T11:02:43Z"/>
          <w:rFonts w:hint="eastAsia" w:asciiTheme="minorEastAsia" w:hAnsiTheme="minorEastAsia" w:eastAsiaTheme="minorEastAsia"/>
          <w:b w:val="0"/>
          <w:bCs/>
          <w:color w:val="auto"/>
          <w:sz w:val="24"/>
          <w:highlight w:val="none"/>
          <w:lang w:val="en-US" w:eastAsia="zh-CN"/>
        </w:rPr>
      </w:pPr>
      <w:del w:id="2047" w:author="华为" w:date="2026-02-06T11:02:43Z">
        <w:r>
          <w:rPr>
            <w:rFonts w:hint="eastAsia" w:asciiTheme="minorEastAsia" w:hAnsiTheme="minorEastAsia" w:eastAsiaTheme="minorEastAsia"/>
            <w:b w:val="0"/>
            <w:bCs/>
            <w:color w:val="auto"/>
            <w:sz w:val="24"/>
            <w:highlight w:val="none"/>
            <w:lang w:val="en-US" w:eastAsia="zh-CN"/>
          </w:rPr>
          <w:delText>本公司（单位）郑重声明，根据《国务院办公厅关于在政府采购中实施本国产品标准及相关政策的通知》（国办发〔2025〕34号）的规定，本公司（单位）提供的以下产品属于本国产品。具体情况如下：</w:delText>
        </w:r>
      </w:del>
    </w:p>
    <w:p w14:paraId="69DAA9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48" w:author="华为" w:date="2026-02-06T11:02:43Z"/>
          <w:rFonts w:hint="eastAsia" w:asciiTheme="minorEastAsia" w:hAnsiTheme="minorEastAsia" w:eastAsiaTheme="minorEastAsia"/>
          <w:b w:val="0"/>
          <w:bCs/>
          <w:color w:val="auto"/>
          <w:sz w:val="24"/>
          <w:highlight w:val="none"/>
          <w:lang w:val="en-US" w:eastAsia="zh-CN"/>
        </w:rPr>
      </w:pPr>
      <w:del w:id="2049" w:author="华为" w:date="2026-02-06T11:02:43Z">
        <w:r>
          <w:rPr>
            <w:rFonts w:hint="eastAsia" w:asciiTheme="minorEastAsia" w:hAnsiTheme="minorEastAsia" w:eastAsiaTheme="minorEastAsia"/>
            <w:b w:val="0"/>
            <w:bCs/>
            <w:color w:val="auto"/>
            <w:sz w:val="24"/>
            <w:highlight w:val="none"/>
            <w:lang w:val="en-US" w:eastAsia="zh-CN"/>
          </w:rPr>
          <w:delText>1.</w:delText>
        </w:r>
      </w:del>
      <w:del w:id="2050" w:author="华为" w:date="2026-02-06T11:02:43Z">
        <w:r>
          <w:rPr>
            <w:rFonts w:hint="eastAsia" w:asciiTheme="minorEastAsia" w:hAnsiTheme="minorEastAsia" w:eastAsiaTheme="minorEastAsia"/>
            <w:b w:val="0"/>
            <w:bCs/>
            <w:color w:val="auto"/>
            <w:sz w:val="24"/>
            <w:highlight w:val="none"/>
            <w:u w:val="single"/>
            <w:lang w:val="en-US" w:eastAsia="zh-CN"/>
          </w:rPr>
          <w:delText>（产品名称1）</w:delText>
        </w:r>
      </w:del>
      <w:del w:id="2051" w:author="华为" w:date="2026-02-06T11:02:43Z">
        <w:r>
          <w:rPr>
            <w:rFonts w:hint="eastAsia" w:asciiTheme="minorEastAsia" w:hAnsiTheme="minorEastAsia" w:eastAsiaTheme="minorEastAsia"/>
            <w:b w:val="0"/>
            <w:bCs/>
            <w:color w:val="auto"/>
            <w:sz w:val="24"/>
            <w:highlight w:val="none"/>
            <w:vertAlign w:val="superscript"/>
            <w:lang w:val="en-US" w:eastAsia="zh-CN"/>
          </w:rPr>
          <w:delText>1</w:delText>
        </w:r>
      </w:del>
      <w:del w:id="2052" w:author="华为" w:date="2026-02-06T11:02:43Z">
        <w:r>
          <w:rPr>
            <w:rFonts w:hint="eastAsia" w:asciiTheme="minorEastAsia" w:hAnsiTheme="minorEastAsia" w:eastAsiaTheme="minorEastAsia"/>
            <w:b w:val="0"/>
            <w:bCs/>
            <w:color w:val="auto"/>
            <w:sz w:val="24"/>
            <w:highlight w:val="none"/>
            <w:lang w:val="en-US" w:eastAsia="zh-CN"/>
          </w:rPr>
          <w:delText>，生产厂为</w:delText>
        </w:r>
      </w:del>
      <w:del w:id="2053" w:author="华为" w:date="2026-02-06T11:02:43Z">
        <w:r>
          <w:rPr>
            <w:rFonts w:hint="eastAsia" w:asciiTheme="minorEastAsia" w:hAnsiTheme="minorEastAsia" w:eastAsiaTheme="minorEastAsia"/>
            <w:b w:val="0"/>
            <w:bCs/>
            <w:color w:val="auto"/>
            <w:sz w:val="24"/>
            <w:highlight w:val="none"/>
            <w:u w:val="single"/>
            <w:lang w:val="en-US" w:eastAsia="zh-CN"/>
          </w:rPr>
          <w:delText>（厂名）</w:delText>
        </w:r>
      </w:del>
      <w:del w:id="2054" w:author="华为" w:date="2026-02-06T11:02:43Z">
        <w:r>
          <w:rPr>
            <w:rFonts w:hint="eastAsia" w:asciiTheme="minorEastAsia" w:hAnsiTheme="minorEastAsia" w:eastAsiaTheme="minorEastAsia"/>
            <w:b w:val="0"/>
            <w:bCs/>
            <w:color w:val="auto"/>
            <w:sz w:val="24"/>
            <w:highlight w:val="none"/>
            <w:vertAlign w:val="superscript"/>
            <w:lang w:val="en-US" w:eastAsia="zh-CN"/>
          </w:rPr>
          <w:delText>2</w:delText>
        </w:r>
      </w:del>
      <w:del w:id="2055" w:author="华为" w:date="2026-02-06T11:02:43Z">
        <w:r>
          <w:rPr>
            <w:rFonts w:hint="eastAsia" w:asciiTheme="minorEastAsia" w:hAnsiTheme="minorEastAsia" w:eastAsiaTheme="minorEastAsia"/>
            <w:b w:val="0"/>
            <w:bCs/>
            <w:color w:val="auto"/>
            <w:sz w:val="24"/>
            <w:highlight w:val="none"/>
            <w:lang w:val="en-US" w:eastAsia="zh-CN"/>
          </w:rPr>
          <w:delText>，厂址为</w:delText>
        </w:r>
      </w:del>
      <w:del w:id="2056" w:author="华为" w:date="2026-02-06T11:02:43Z">
        <w:r>
          <w:rPr>
            <w:rFonts w:hint="eastAsia" w:asciiTheme="minorEastAsia" w:hAnsiTheme="minorEastAsia" w:eastAsiaTheme="minorEastAsia"/>
            <w:b w:val="0"/>
            <w:bCs/>
            <w:color w:val="auto"/>
            <w:sz w:val="24"/>
            <w:highlight w:val="none"/>
            <w:u w:val="single"/>
            <w:lang w:val="en-US" w:eastAsia="zh-CN"/>
          </w:rPr>
          <w:delText>（生产厂址）</w:delText>
        </w:r>
      </w:del>
      <w:del w:id="2057" w:author="华为" w:date="2026-02-06T11:02:43Z">
        <w:r>
          <w:rPr>
            <w:rFonts w:hint="eastAsia" w:asciiTheme="minorEastAsia" w:hAnsiTheme="minorEastAsia" w:eastAsiaTheme="minorEastAsia"/>
            <w:b w:val="0"/>
            <w:bCs/>
            <w:color w:val="auto"/>
            <w:sz w:val="24"/>
            <w:highlight w:val="none"/>
            <w:lang w:val="en-US" w:eastAsia="zh-CN"/>
          </w:rPr>
          <w:delText>。</w:delText>
        </w:r>
      </w:del>
      <w:del w:id="2058" w:author="华为" w:date="2026-02-06T11:02:43Z">
        <w:r>
          <w:rPr>
            <w:rFonts w:hint="eastAsia" w:asciiTheme="minorEastAsia" w:hAnsiTheme="minorEastAsia" w:eastAsiaTheme="minorEastAsia"/>
            <w:b w:val="0"/>
            <w:bCs/>
            <w:color w:val="auto"/>
            <w:sz w:val="24"/>
            <w:highlight w:val="none"/>
            <w:u w:val="single"/>
            <w:lang w:val="en-US" w:eastAsia="zh-CN"/>
          </w:rPr>
          <w:delText>（产品名称1）</w:delText>
        </w:r>
      </w:del>
      <w:del w:id="2059" w:author="华为" w:date="2026-02-06T11:02:43Z">
        <w:r>
          <w:rPr>
            <w:rFonts w:hint="eastAsia" w:asciiTheme="minorEastAsia" w:hAnsiTheme="minorEastAsia" w:eastAsiaTheme="minorEastAsia"/>
            <w:b w:val="0"/>
            <w:bCs/>
            <w:color w:val="auto"/>
            <w:sz w:val="24"/>
            <w:highlight w:val="none"/>
            <w:lang w:val="en-US" w:eastAsia="zh-CN"/>
          </w:rPr>
          <w:delText>的中国境内生产的组件成本占比≥</w:delText>
        </w:r>
      </w:del>
      <w:del w:id="2060" w:author="华为" w:date="2026-02-06T11:02:43Z">
        <w:r>
          <w:rPr>
            <w:rFonts w:hint="eastAsia" w:asciiTheme="minorEastAsia" w:hAnsiTheme="minorEastAsia" w:eastAsiaTheme="minorEastAsia"/>
            <w:b w:val="0"/>
            <w:bCs/>
            <w:color w:val="auto"/>
            <w:sz w:val="24"/>
            <w:highlight w:val="none"/>
            <w:u w:val="single"/>
            <w:lang w:val="en-US" w:eastAsia="zh-CN"/>
          </w:rPr>
          <w:delText>（规定比例）</w:delText>
        </w:r>
      </w:del>
      <w:del w:id="2061" w:author="华为" w:date="2026-02-06T11:02:43Z">
        <w:r>
          <w:rPr>
            <w:rFonts w:hint="eastAsia" w:asciiTheme="minorEastAsia" w:hAnsiTheme="minorEastAsia" w:eastAsiaTheme="minorEastAsia"/>
            <w:b w:val="0"/>
            <w:bCs/>
            <w:color w:val="auto"/>
            <w:sz w:val="24"/>
            <w:highlight w:val="none"/>
            <w:vertAlign w:val="superscript"/>
            <w:lang w:val="en-US" w:eastAsia="zh-CN"/>
          </w:rPr>
          <w:delText>3</w:delText>
        </w:r>
      </w:del>
      <w:del w:id="2062" w:author="华为" w:date="2026-02-06T11:02:43Z">
        <w:r>
          <w:rPr>
            <w:rFonts w:hint="eastAsia" w:asciiTheme="minorEastAsia" w:hAnsiTheme="minorEastAsia" w:eastAsiaTheme="minorEastAsia"/>
            <w:b w:val="0"/>
            <w:bCs/>
            <w:color w:val="auto"/>
            <w:sz w:val="24"/>
            <w:highlight w:val="none"/>
            <w:lang w:val="en-US" w:eastAsia="zh-CN"/>
          </w:rPr>
          <w:delText>。</w:delText>
        </w:r>
      </w:del>
      <w:del w:id="2063" w:author="华为" w:date="2026-02-06T11:02:43Z">
        <w:r>
          <w:rPr>
            <w:rFonts w:hint="eastAsia" w:asciiTheme="minorEastAsia" w:hAnsiTheme="minorEastAsia" w:eastAsiaTheme="minorEastAsia"/>
            <w:b w:val="0"/>
            <w:bCs/>
            <w:color w:val="auto"/>
            <w:sz w:val="24"/>
            <w:highlight w:val="none"/>
            <w:u w:val="single"/>
            <w:lang w:val="en-US" w:eastAsia="zh-CN"/>
          </w:rPr>
          <w:delText>（产品名称1）</w:delText>
        </w:r>
      </w:del>
      <w:del w:id="2064" w:author="华为" w:date="2026-02-06T11:02:43Z">
        <w:r>
          <w:rPr>
            <w:rFonts w:hint="eastAsia" w:asciiTheme="minorEastAsia" w:hAnsiTheme="minorEastAsia" w:eastAsiaTheme="minorEastAsia"/>
            <w:b w:val="0"/>
            <w:bCs/>
            <w:color w:val="auto"/>
            <w:sz w:val="24"/>
            <w:highlight w:val="none"/>
            <w:lang w:val="en-US" w:eastAsia="zh-CN"/>
          </w:rPr>
          <w:delText>的</w:delText>
        </w:r>
      </w:del>
      <w:del w:id="2065" w:author="华为" w:date="2026-02-06T11:02:43Z">
        <w:r>
          <w:rPr>
            <w:rFonts w:hint="eastAsia" w:asciiTheme="minorEastAsia" w:hAnsiTheme="minorEastAsia" w:eastAsiaTheme="minorEastAsia"/>
            <w:b w:val="0"/>
            <w:bCs/>
            <w:color w:val="auto"/>
            <w:sz w:val="24"/>
            <w:highlight w:val="none"/>
            <w:u w:val="single"/>
            <w:lang w:val="en-US" w:eastAsia="zh-CN"/>
          </w:rPr>
          <w:delText>（关键组件）</w:delText>
        </w:r>
      </w:del>
      <w:del w:id="2066" w:author="华为" w:date="2026-02-06T11:02:43Z">
        <w:r>
          <w:rPr>
            <w:rFonts w:hint="eastAsia" w:asciiTheme="minorEastAsia" w:hAnsiTheme="minorEastAsia" w:eastAsiaTheme="minorEastAsia"/>
            <w:b w:val="0"/>
            <w:bCs/>
            <w:color w:val="auto"/>
            <w:sz w:val="24"/>
            <w:highlight w:val="none"/>
            <w:vertAlign w:val="superscript"/>
            <w:lang w:val="en-US" w:eastAsia="zh-CN"/>
          </w:rPr>
          <w:delText>4</w:delText>
        </w:r>
      </w:del>
      <w:del w:id="2067" w:author="华为" w:date="2026-02-06T11:02:43Z">
        <w:r>
          <w:rPr>
            <w:rFonts w:hint="eastAsia" w:asciiTheme="minorEastAsia" w:hAnsiTheme="minorEastAsia" w:eastAsiaTheme="minorEastAsia"/>
            <w:b w:val="0"/>
            <w:bCs/>
            <w:color w:val="auto"/>
            <w:sz w:val="24"/>
            <w:highlight w:val="none"/>
            <w:lang w:val="en-US" w:eastAsia="zh-CN"/>
          </w:rPr>
          <w:delText>在中国境内生产。</w:delText>
        </w:r>
      </w:del>
      <w:del w:id="2068" w:author="华为" w:date="2026-02-06T11:02:43Z">
        <w:r>
          <w:rPr>
            <w:rFonts w:hint="eastAsia" w:asciiTheme="minorEastAsia" w:hAnsiTheme="minorEastAsia" w:eastAsiaTheme="minorEastAsia"/>
            <w:b w:val="0"/>
            <w:bCs/>
            <w:color w:val="auto"/>
            <w:sz w:val="24"/>
            <w:highlight w:val="none"/>
            <w:u w:val="single"/>
            <w:lang w:val="en-US" w:eastAsia="zh-CN"/>
          </w:rPr>
          <w:delText>（产品名称1）</w:delText>
        </w:r>
      </w:del>
      <w:del w:id="2069" w:author="华为" w:date="2026-02-06T11:02:43Z">
        <w:r>
          <w:rPr>
            <w:rFonts w:hint="eastAsia" w:asciiTheme="minorEastAsia" w:hAnsiTheme="minorEastAsia" w:eastAsiaTheme="minorEastAsia"/>
            <w:b w:val="0"/>
            <w:bCs/>
            <w:color w:val="auto"/>
            <w:sz w:val="24"/>
            <w:highlight w:val="none"/>
            <w:lang w:val="en-US" w:eastAsia="zh-CN"/>
          </w:rPr>
          <w:delText>的</w:delText>
        </w:r>
      </w:del>
      <w:del w:id="2070" w:author="华为" w:date="2026-02-06T11:02:43Z">
        <w:r>
          <w:rPr>
            <w:rFonts w:hint="eastAsia" w:asciiTheme="minorEastAsia" w:hAnsiTheme="minorEastAsia" w:eastAsiaTheme="minorEastAsia"/>
            <w:b w:val="0"/>
            <w:bCs/>
            <w:color w:val="auto"/>
            <w:sz w:val="24"/>
            <w:highlight w:val="none"/>
            <w:u w:val="single"/>
            <w:lang w:val="en-US" w:eastAsia="zh-CN"/>
          </w:rPr>
          <w:delText>（关键工序）</w:delText>
        </w:r>
      </w:del>
      <w:del w:id="2071" w:author="华为" w:date="2026-02-06T11:02:43Z">
        <w:r>
          <w:rPr>
            <w:rFonts w:hint="eastAsia" w:asciiTheme="minorEastAsia" w:hAnsiTheme="minorEastAsia" w:eastAsiaTheme="minorEastAsia"/>
            <w:b w:val="0"/>
            <w:bCs/>
            <w:color w:val="auto"/>
            <w:sz w:val="24"/>
            <w:highlight w:val="none"/>
            <w:vertAlign w:val="superscript"/>
            <w:lang w:val="en-US" w:eastAsia="zh-CN"/>
          </w:rPr>
          <w:delText>5</w:delText>
        </w:r>
      </w:del>
      <w:del w:id="2072" w:author="华为" w:date="2026-02-06T11:02:43Z">
        <w:r>
          <w:rPr>
            <w:rFonts w:hint="eastAsia" w:asciiTheme="minorEastAsia" w:hAnsiTheme="minorEastAsia" w:eastAsiaTheme="minorEastAsia"/>
            <w:b w:val="0"/>
            <w:bCs/>
            <w:color w:val="auto"/>
            <w:sz w:val="24"/>
            <w:highlight w:val="none"/>
            <w:lang w:val="en-US" w:eastAsia="zh-CN"/>
          </w:rPr>
          <w:delText>在中国境内完成。</w:delText>
        </w:r>
      </w:del>
    </w:p>
    <w:p w14:paraId="39F1D5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73" w:author="华为" w:date="2026-02-06T11:02:43Z"/>
          <w:rFonts w:hint="eastAsia" w:asciiTheme="minorEastAsia" w:hAnsiTheme="minorEastAsia" w:eastAsiaTheme="minorEastAsia"/>
          <w:b w:val="0"/>
          <w:bCs/>
          <w:color w:val="auto"/>
          <w:sz w:val="24"/>
          <w:highlight w:val="none"/>
          <w:lang w:val="en-US" w:eastAsia="zh-CN"/>
        </w:rPr>
      </w:pPr>
      <w:del w:id="2074" w:author="华为" w:date="2026-02-06T11:02:43Z">
        <w:r>
          <w:rPr>
            <w:rFonts w:hint="eastAsia" w:asciiTheme="minorEastAsia" w:hAnsiTheme="minorEastAsia" w:eastAsiaTheme="minorEastAsia"/>
            <w:b w:val="0"/>
            <w:bCs/>
            <w:color w:val="auto"/>
            <w:sz w:val="24"/>
            <w:highlight w:val="none"/>
            <w:lang w:val="en-US" w:eastAsia="zh-CN"/>
          </w:rPr>
          <w:delText>2.</w:delText>
        </w:r>
      </w:del>
      <w:del w:id="2075" w:author="华为" w:date="2026-02-06T11:02:43Z">
        <w:r>
          <w:rPr>
            <w:rFonts w:hint="eastAsia" w:asciiTheme="minorEastAsia" w:hAnsiTheme="minorEastAsia" w:eastAsiaTheme="minorEastAsia"/>
            <w:b w:val="0"/>
            <w:bCs/>
            <w:color w:val="auto"/>
            <w:sz w:val="24"/>
            <w:highlight w:val="none"/>
            <w:u w:val="single"/>
            <w:lang w:val="en-US" w:eastAsia="zh-CN"/>
          </w:rPr>
          <w:delText>（产品名称2）</w:delText>
        </w:r>
      </w:del>
      <w:del w:id="2076" w:author="华为" w:date="2026-02-06T11:02:43Z">
        <w:r>
          <w:rPr>
            <w:rFonts w:hint="eastAsia" w:asciiTheme="minorEastAsia" w:hAnsiTheme="minorEastAsia" w:eastAsiaTheme="minorEastAsia"/>
            <w:b w:val="0"/>
            <w:bCs/>
            <w:color w:val="auto"/>
            <w:sz w:val="24"/>
            <w:highlight w:val="none"/>
            <w:lang w:val="en-US" w:eastAsia="zh-CN"/>
          </w:rPr>
          <w:delText>，生产厂为</w:delText>
        </w:r>
      </w:del>
      <w:del w:id="2077" w:author="华为" w:date="2026-02-06T11:02:43Z">
        <w:r>
          <w:rPr>
            <w:rFonts w:hint="eastAsia" w:asciiTheme="minorEastAsia" w:hAnsiTheme="minorEastAsia" w:eastAsiaTheme="minorEastAsia"/>
            <w:b w:val="0"/>
            <w:bCs/>
            <w:color w:val="auto"/>
            <w:sz w:val="24"/>
            <w:highlight w:val="none"/>
            <w:u w:val="single"/>
            <w:lang w:val="en-US" w:eastAsia="zh-CN"/>
          </w:rPr>
          <w:delText>（厂名）</w:delText>
        </w:r>
      </w:del>
      <w:del w:id="2078" w:author="华为" w:date="2026-02-06T11:02:43Z">
        <w:r>
          <w:rPr>
            <w:rFonts w:hint="eastAsia" w:asciiTheme="minorEastAsia" w:hAnsiTheme="minorEastAsia" w:eastAsiaTheme="minorEastAsia"/>
            <w:b w:val="0"/>
            <w:bCs/>
            <w:color w:val="auto"/>
            <w:sz w:val="24"/>
            <w:highlight w:val="none"/>
            <w:lang w:val="en-US" w:eastAsia="zh-CN"/>
          </w:rPr>
          <w:delText>，厂址为</w:delText>
        </w:r>
      </w:del>
      <w:del w:id="2079" w:author="华为" w:date="2026-02-06T11:02:43Z">
        <w:r>
          <w:rPr>
            <w:rFonts w:hint="eastAsia" w:asciiTheme="minorEastAsia" w:hAnsiTheme="minorEastAsia" w:eastAsiaTheme="minorEastAsia"/>
            <w:b w:val="0"/>
            <w:bCs/>
            <w:color w:val="auto"/>
            <w:sz w:val="24"/>
            <w:highlight w:val="none"/>
            <w:u w:val="single"/>
            <w:lang w:val="en-US" w:eastAsia="zh-CN"/>
          </w:rPr>
          <w:delText>（生产厂址）</w:delText>
        </w:r>
      </w:del>
      <w:del w:id="2080" w:author="华为" w:date="2026-02-06T11:02:43Z">
        <w:r>
          <w:rPr>
            <w:rFonts w:hint="eastAsia" w:asciiTheme="minorEastAsia" w:hAnsiTheme="minorEastAsia" w:eastAsiaTheme="minorEastAsia"/>
            <w:b w:val="0"/>
            <w:bCs/>
            <w:color w:val="auto"/>
            <w:sz w:val="24"/>
            <w:highlight w:val="none"/>
            <w:lang w:val="en-US" w:eastAsia="zh-CN"/>
          </w:rPr>
          <w:delText>。</w:delText>
        </w:r>
      </w:del>
      <w:del w:id="2081" w:author="华为" w:date="2026-02-06T11:02:43Z">
        <w:r>
          <w:rPr>
            <w:rFonts w:hint="eastAsia" w:asciiTheme="minorEastAsia" w:hAnsiTheme="minorEastAsia" w:eastAsiaTheme="minorEastAsia"/>
            <w:b w:val="0"/>
            <w:bCs/>
            <w:color w:val="auto"/>
            <w:sz w:val="24"/>
            <w:highlight w:val="none"/>
            <w:u w:val="single"/>
            <w:lang w:val="en-US" w:eastAsia="zh-CN"/>
          </w:rPr>
          <w:delText>（产品名称2）</w:delText>
        </w:r>
      </w:del>
      <w:del w:id="2082" w:author="华为" w:date="2026-02-06T11:02:43Z">
        <w:r>
          <w:rPr>
            <w:rFonts w:hint="eastAsia" w:asciiTheme="minorEastAsia" w:hAnsiTheme="minorEastAsia" w:eastAsiaTheme="minorEastAsia"/>
            <w:b w:val="0"/>
            <w:bCs/>
            <w:color w:val="auto"/>
            <w:sz w:val="24"/>
            <w:highlight w:val="none"/>
            <w:lang w:val="en-US" w:eastAsia="zh-CN"/>
          </w:rPr>
          <w:delText>的中国境内生产的组件成本占比≥</w:delText>
        </w:r>
      </w:del>
      <w:del w:id="2083" w:author="华为" w:date="2026-02-06T11:02:43Z">
        <w:r>
          <w:rPr>
            <w:rFonts w:hint="eastAsia" w:asciiTheme="minorEastAsia" w:hAnsiTheme="minorEastAsia" w:eastAsiaTheme="minorEastAsia"/>
            <w:b w:val="0"/>
            <w:bCs/>
            <w:color w:val="auto"/>
            <w:sz w:val="24"/>
            <w:highlight w:val="none"/>
            <w:u w:val="single"/>
            <w:lang w:val="en-US" w:eastAsia="zh-CN"/>
          </w:rPr>
          <w:delText>（规定比例）</w:delText>
        </w:r>
      </w:del>
      <w:del w:id="2084" w:author="华为" w:date="2026-02-06T11:02:43Z">
        <w:r>
          <w:rPr>
            <w:rFonts w:hint="eastAsia" w:asciiTheme="minorEastAsia" w:hAnsiTheme="minorEastAsia" w:eastAsiaTheme="minorEastAsia"/>
            <w:b w:val="0"/>
            <w:bCs/>
            <w:color w:val="auto"/>
            <w:sz w:val="24"/>
            <w:highlight w:val="none"/>
            <w:lang w:val="en-US" w:eastAsia="zh-CN"/>
          </w:rPr>
          <w:delText>。</w:delText>
        </w:r>
      </w:del>
      <w:del w:id="2085" w:author="华为" w:date="2026-02-06T11:02:43Z">
        <w:r>
          <w:rPr>
            <w:rFonts w:hint="eastAsia" w:asciiTheme="minorEastAsia" w:hAnsiTheme="minorEastAsia" w:eastAsiaTheme="minorEastAsia"/>
            <w:b w:val="0"/>
            <w:bCs/>
            <w:color w:val="auto"/>
            <w:sz w:val="24"/>
            <w:highlight w:val="none"/>
            <w:u w:val="single"/>
            <w:lang w:val="en-US" w:eastAsia="zh-CN"/>
          </w:rPr>
          <w:delText>（产品名称2）</w:delText>
        </w:r>
      </w:del>
      <w:del w:id="2086" w:author="华为" w:date="2026-02-06T11:02:43Z">
        <w:r>
          <w:rPr>
            <w:rFonts w:hint="eastAsia" w:asciiTheme="minorEastAsia" w:hAnsiTheme="minorEastAsia" w:eastAsiaTheme="minorEastAsia"/>
            <w:b w:val="0"/>
            <w:bCs/>
            <w:color w:val="auto"/>
            <w:sz w:val="24"/>
            <w:highlight w:val="none"/>
            <w:lang w:val="en-US" w:eastAsia="zh-CN"/>
          </w:rPr>
          <w:delText>的</w:delText>
        </w:r>
      </w:del>
      <w:del w:id="2087" w:author="华为" w:date="2026-02-06T11:02:43Z">
        <w:r>
          <w:rPr>
            <w:rFonts w:hint="eastAsia" w:asciiTheme="minorEastAsia" w:hAnsiTheme="minorEastAsia" w:eastAsiaTheme="minorEastAsia"/>
            <w:b w:val="0"/>
            <w:bCs/>
            <w:color w:val="auto"/>
            <w:sz w:val="24"/>
            <w:highlight w:val="none"/>
            <w:u w:val="single"/>
            <w:lang w:val="en-US" w:eastAsia="zh-CN"/>
          </w:rPr>
          <w:delText>（关键组件）</w:delText>
        </w:r>
      </w:del>
      <w:del w:id="2088" w:author="华为" w:date="2026-02-06T11:02:43Z">
        <w:r>
          <w:rPr>
            <w:rFonts w:hint="eastAsia" w:asciiTheme="minorEastAsia" w:hAnsiTheme="minorEastAsia" w:eastAsiaTheme="minorEastAsia"/>
            <w:b w:val="0"/>
            <w:bCs/>
            <w:color w:val="auto"/>
            <w:sz w:val="24"/>
            <w:highlight w:val="none"/>
            <w:lang w:val="en-US" w:eastAsia="zh-CN"/>
          </w:rPr>
          <w:delText>在中国境内生产。</w:delText>
        </w:r>
      </w:del>
      <w:del w:id="2089" w:author="华为" w:date="2026-02-06T11:02:43Z">
        <w:r>
          <w:rPr>
            <w:rFonts w:hint="eastAsia" w:asciiTheme="minorEastAsia" w:hAnsiTheme="minorEastAsia" w:eastAsiaTheme="minorEastAsia"/>
            <w:b w:val="0"/>
            <w:bCs/>
            <w:color w:val="auto"/>
            <w:sz w:val="24"/>
            <w:highlight w:val="none"/>
            <w:u w:val="single"/>
            <w:lang w:val="en-US" w:eastAsia="zh-CN"/>
          </w:rPr>
          <w:delText>（产品名称2）</w:delText>
        </w:r>
      </w:del>
      <w:del w:id="2090" w:author="华为" w:date="2026-02-06T11:02:43Z">
        <w:r>
          <w:rPr>
            <w:rFonts w:hint="eastAsia" w:asciiTheme="minorEastAsia" w:hAnsiTheme="minorEastAsia" w:eastAsiaTheme="minorEastAsia"/>
            <w:b w:val="0"/>
            <w:bCs/>
            <w:color w:val="auto"/>
            <w:sz w:val="24"/>
            <w:highlight w:val="none"/>
            <w:lang w:val="en-US" w:eastAsia="zh-CN"/>
          </w:rPr>
          <w:delText>的</w:delText>
        </w:r>
      </w:del>
      <w:del w:id="2091" w:author="华为" w:date="2026-02-06T11:02:43Z">
        <w:r>
          <w:rPr>
            <w:rFonts w:hint="eastAsia" w:asciiTheme="minorEastAsia" w:hAnsiTheme="minorEastAsia" w:eastAsiaTheme="minorEastAsia"/>
            <w:b w:val="0"/>
            <w:bCs/>
            <w:color w:val="auto"/>
            <w:sz w:val="24"/>
            <w:highlight w:val="none"/>
            <w:u w:val="single"/>
            <w:lang w:val="en-US" w:eastAsia="zh-CN"/>
          </w:rPr>
          <w:delText>（关键工序）</w:delText>
        </w:r>
      </w:del>
      <w:del w:id="2092" w:author="华为" w:date="2026-02-06T11:02:43Z">
        <w:r>
          <w:rPr>
            <w:rFonts w:hint="eastAsia" w:asciiTheme="minorEastAsia" w:hAnsiTheme="minorEastAsia" w:eastAsiaTheme="minorEastAsia"/>
            <w:b w:val="0"/>
            <w:bCs/>
            <w:color w:val="auto"/>
            <w:sz w:val="24"/>
            <w:highlight w:val="none"/>
            <w:lang w:val="en-US" w:eastAsia="zh-CN"/>
          </w:rPr>
          <w:delText>在中国境内完成。</w:delText>
        </w:r>
      </w:del>
    </w:p>
    <w:p w14:paraId="1E220F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93" w:author="华为" w:date="2026-02-06T11:02:43Z"/>
          <w:rFonts w:hint="eastAsia" w:asciiTheme="minorEastAsia" w:hAnsiTheme="minorEastAsia" w:eastAsiaTheme="minorEastAsia"/>
          <w:b w:val="0"/>
          <w:bCs/>
          <w:color w:val="auto"/>
          <w:sz w:val="24"/>
          <w:highlight w:val="none"/>
          <w:lang w:val="en-US" w:eastAsia="zh-CN"/>
        </w:rPr>
      </w:pPr>
      <w:del w:id="2094" w:author="华为" w:date="2026-02-06T11:02:43Z">
        <w:r>
          <w:rPr>
            <w:rFonts w:hint="eastAsia" w:asciiTheme="minorEastAsia" w:hAnsiTheme="minorEastAsia" w:eastAsiaTheme="minorEastAsia"/>
            <w:b w:val="0"/>
            <w:bCs/>
            <w:color w:val="auto"/>
            <w:sz w:val="24"/>
            <w:highlight w:val="none"/>
            <w:lang w:val="en-US" w:eastAsia="zh-CN"/>
          </w:rPr>
          <w:delText>……</w:delText>
        </w:r>
      </w:del>
    </w:p>
    <w:p w14:paraId="48228A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95" w:author="华为" w:date="2026-02-06T11:02:43Z"/>
          <w:rFonts w:hint="eastAsia" w:asciiTheme="minorEastAsia" w:hAnsiTheme="minorEastAsia" w:eastAsiaTheme="minorEastAsia"/>
          <w:b w:val="0"/>
          <w:bCs/>
          <w:color w:val="auto"/>
          <w:sz w:val="24"/>
          <w:highlight w:val="none"/>
          <w:lang w:val="en-US" w:eastAsia="zh-CN"/>
        </w:rPr>
      </w:pPr>
      <w:del w:id="2096" w:author="华为" w:date="2026-02-06T11:02:43Z">
        <w:r>
          <w:rPr>
            <w:rFonts w:hint="eastAsia" w:asciiTheme="minorEastAsia" w:hAnsiTheme="minorEastAsia" w:eastAsiaTheme="minorEastAsia"/>
            <w:b w:val="0"/>
            <w:bCs/>
            <w:color w:val="auto"/>
            <w:sz w:val="24"/>
            <w:highlight w:val="none"/>
            <w:lang w:val="en-US" w:eastAsia="zh-CN"/>
          </w:rPr>
          <w:delText>本公司（单位）对上述声明内容的真实性负责。如有虚假，愿承担相应法律责任。</w:delText>
        </w:r>
      </w:del>
    </w:p>
    <w:p w14:paraId="40A6E8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97" w:author="华为" w:date="2026-02-06T11:02:43Z"/>
          <w:rFonts w:hint="eastAsia" w:asciiTheme="minorEastAsia" w:hAnsiTheme="minorEastAsia" w:eastAsiaTheme="minorEastAsia"/>
          <w:b w:val="0"/>
          <w:bCs/>
          <w:color w:val="auto"/>
          <w:sz w:val="24"/>
          <w:highlight w:val="none"/>
          <w:lang w:val="en-US" w:eastAsia="zh-CN"/>
        </w:rPr>
      </w:pPr>
    </w:p>
    <w:p w14:paraId="0D037F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098" w:author="华为" w:date="2026-02-06T11:02:43Z"/>
          <w:rFonts w:hint="eastAsia" w:asciiTheme="minorEastAsia" w:hAnsiTheme="minorEastAsia" w:eastAsiaTheme="minorEastAsia"/>
          <w:b w:val="0"/>
          <w:bCs/>
          <w:color w:val="auto"/>
          <w:sz w:val="24"/>
          <w:highlight w:val="none"/>
          <w:lang w:val="en-US" w:eastAsia="zh-CN"/>
        </w:rPr>
      </w:pPr>
      <w:del w:id="2099" w:author="华为" w:date="2026-02-06T11:02:43Z">
        <w:r>
          <w:rPr>
            <w:rFonts w:hint="eastAsia" w:asciiTheme="minorEastAsia" w:hAnsiTheme="minorEastAsia" w:eastAsiaTheme="minorEastAsia"/>
            <w:b w:val="0"/>
            <w:bCs/>
            <w:color w:val="auto"/>
            <w:sz w:val="24"/>
            <w:highlight w:val="none"/>
            <w:lang w:val="en-US" w:eastAsia="zh-CN"/>
          </w:rPr>
          <w:delText>公司（单位）名称（盖章）：</w:delText>
        </w:r>
      </w:del>
    </w:p>
    <w:p w14:paraId="545CC4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00" w:author="华为" w:date="2026-02-06T11:02:43Z"/>
          <w:rFonts w:hint="eastAsia" w:asciiTheme="minorEastAsia" w:hAnsiTheme="minorEastAsia" w:eastAsiaTheme="minorEastAsia"/>
          <w:b w:val="0"/>
          <w:bCs/>
          <w:color w:val="auto"/>
          <w:sz w:val="24"/>
          <w:highlight w:val="none"/>
          <w:lang w:val="en-US" w:eastAsia="zh-CN"/>
        </w:rPr>
      </w:pPr>
      <w:del w:id="2101" w:author="华为" w:date="2026-02-06T11:02:43Z">
        <w:r>
          <w:rPr>
            <w:rFonts w:hint="eastAsia" w:asciiTheme="minorEastAsia" w:hAnsiTheme="minorEastAsia" w:eastAsiaTheme="minorEastAsia"/>
            <w:b w:val="0"/>
            <w:bCs/>
            <w:color w:val="auto"/>
            <w:sz w:val="24"/>
            <w:highlight w:val="none"/>
            <w:lang w:val="en-US" w:eastAsia="zh-CN"/>
          </w:rPr>
          <w:delText>日期：  年  月  日</w:delText>
        </w:r>
      </w:del>
    </w:p>
    <w:p w14:paraId="2C5D0B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02" w:author="华为" w:date="2026-02-06T11:02:43Z"/>
          <w:rFonts w:hint="eastAsia" w:asciiTheme="minorEastAsia" w:hAnsiTheme="minorEastAsia" w:eastAsiaTheme="minorEastAsia"/>
          <w:b w:val="0"/>
          <w:bCs/>
          <w:color w:val="auto"/>
          <w:sz w:val="24"/>
          <w:highlight w:val="none"/>
          <w:lang w:val="en-US" w:eastAsia="zh-CN"/>
        </w:rPr>
      </w:pPr>
      <w:del w:id="2103" w:author="华为" w:date="2026-02-06T11:02:43Z">
        <w:r>
          <w:rPr>
            <w:rFonts w:hint="eastAsia" w:asciiTheme="minorEastAsia" w:hAnsiTheme="minorEastAsia" w:eastAsiaTheme="minorEastAsia"/>
            <w:b w:val="0"/>
            <w:bCs/>
            <w:color w:val="auto"/>
            <w:sz w:val="24"/>
            <w:highlight w:val="none"/>
            <w:lang w:val="en-US" w:eastAsia="zh-CN"/>
          </w:rPr>
          <w:delText> </w:delText>
        </w:r>
      </w:del>
    </w:p>
    <w:p w14:paraId="26BE3C7A">
      <w:pPr>
        <w:pStyle w:val="3"/>
        <w:rPr>
          <w:del w:id="2104" w:author="华为" w:date="2026-02-06T11:02:43Z"/>
          <w:rFonts w:hint="eastAsia"/>
          <w:highlight w:val="none"/>
          <w:lang w:val="en-US" w:eastAsia="zh-CN"/>
        </w:rPr>
      </w:pPr>
    </w:p>
    <w:p w14:paraId="64698F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05" w:author="华为" w:date="2026-02-06T11:02:43Z"/>
          <w:rFonts w:hint="eastAsia" w:asciiTheme="minorEastAsia" w:hAnsiTheme="minorEastAsia" w:eastAsiaTheme="minorEastAsia"/>
          <w:b w:val="0"/>
          <w:bCs/>
          <w:color w:val="auto"/>
          <w:sz w:val="24"/>
          <w:highlight w:val="none"/>
          <w:lang w:val="en-US" w:eastAsia="zh-CN"/>
        </w:rPr>
      </w:pPr>
      <w:del w:id="2106" w:author="华为" w:date="2026-02-06T11:02:43Z">
        <w:r>
          <w:rPr>
            <w:rFonts w:hint="eastAsia" w:asciiTheme="minorEastAsia" w:hAnsiTheme="minorEastAsia" w:eastAsiaTheme="minorEastAsia"/>
            <w:b w:val="0"/>
            <w:bCs/>
            <w:color w:val="auto"/>
            <w:sz w:val="24"/>
            <w:highlight w:val="none"/>
            <w:lang w:val="en-US" w:eastAsia="zh-CN"/>
          </w:rPr>
          <w:delText>1.产品如有型号，请在“产品名称”栏一并填写。</w:delText>
        </w:r>
      </w:del>
    </w:p>
    <w:p w14:paraId="698B6F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07" w:author="华为" w:date="2026-02-06T11:02:43Z"/>
          <w:rFonts w:hint="eastAsia" w:asciiTheme="minorEastAsia" w:hAnsiTheme="minorEastAsia" w:eastAsiaTheme="minorEastAsia"/>
          <w:b w:val="0"/>
          <w:bCs/>
          <w:color w:val="auto"/>
          <w:sz w:val="24"/>
          <w:highlight w:val="none"/>
          <w:lang w:val="en-US" w:eastAsia="zh-CN"/>
        </w:rPr>
      </w:pPr>
      <w:del w:id="2108" w:author="华为" w:date="2026-02-06T11:02:43Z">
        <w:r>
          <w:rPr>
            <w:rFonts w:hint="eastAsia" w:asciiTheme="minorEastAsia" w:hAnsiTheme="minorEastAsia" w:eastAsiaTheme="minorEastAsia"/>
            <w:b w:val="0"/>
            <w:bCs/>
            <w:color w:val="auto"/>
            <w:sz w:val="24"/>
            <w:highlight w:val="none"/>
            <w:lang w:val="en-US" w:eastAsia="zh-CN"/>
          </w:rPr>
          <w:delText>2.生产厂名与厂址应与生产厂营业执照载明的相关信息保持一致。</w:delText>
        </w:r>
      </w:del>
    </w:p>
    <w:p w14:paraId="5ED7CF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09" w:author="华为" w:date="2026-02-06T11:02:43Z"/>
          <w:rFonts w:hint="eastAsia" w:asciiTheme="minorEastAsia" w:hAnsiTheme="minorEastAsia" w:eastAsiaTheme="minorEastAsia"/>
          <w:b w:val="0"/>
          <w:bCs/>
          <w:color w:val="auto"/>
          <w:sz w:val="24"/>
          <w:highlight w:val="none"/>
          <w:lang w:val="en-US" w:eastAsia="zh-CN"/>
        </w:rPr>
      </w:pPr>
      <w:del w:id="2110" w:author="华为" w:date="2026-02-06T11:02:43Z">
        <w:r>
          <w:rPr>
            <w:rFonts w:hint="eastAsia" w:asciiTheme="minorEastAsia" w:hAnsiTheme="minorEastAsia" w:eastAsiaTheme="minorEastAsia"/>
            <w:b w:val="0"/>
            <w:bCs/>
            <w:color w:val="auto"/>
            <w:sz w:val="24"/>
            <w:highlight w:val="none"/>
            <w:lang w:val="en-US" w:eastAsia="zh-CN"/>
          </w:rPr>
          <w:delText>3.该产品的中国境内生产的组件成本占比相关要求实施前，“规定比例”栏可不填，下同。</w:delText>
        </w:r>
      </w:del>
    </w:p>
    <w:p w14:paraId="77E302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11" w:author="华为" w:date="2026-02-06T11:02:43Z"/>
          <w:rFonts w:hint="eastAsia" w:asciiTheme="minorEastAsia" w:hAnsiTheme="minorEastAsia" w:eastAsiaTheme="minorEastAsia"/>
          <w:b w:val="0"/>
          <w:bCs/>
          <w:color w:val="auto"/>
          <w:sz w:val="24"/>
          <w:highlight w:val="none"/>
          <w:lang w:val="en-US" w:eastAsia="zh-CN"/>
        </w:rPr>
      </w:pPr>
      <w:del w:id="2112" w:author="华为" w:date="2026-02-06T11:02:43Z">
        <w:r>
          <w:rPr>
            <w:rFonts w:hint="eastAsia" w:asciiTheme="minorEastAsia" w:hAnsiTheme="minorEastAsia" w:eastAsiaTheme="minorEastAsia"/>
            <w:b w:val="0"/>
            <w:bCs/>
            <w:color w:val="auto"/>
            <w:sz w:val="24"/>
            <w:highlight w:val="none"/>
            <w:lang w:val="en-US" w:eastAsia="zh-CN"/>
          </w:rPr>
          <w:delText>4.该产品的关键组件要求实施前，“关键组件”栏可不填，下同。</w:delText>
        </w:r>
      </w:del>
    </w:p>
    <w:p w14:paraId="6D2F43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del w:id="2113" w:author="华为" w:date="2026-02-06T11:02:43Z"/>
          <w:rFonts w:hint="eastAsia" w:asciiTheme="minorEastAsia" w:hAnsiTheme="minorEastAsia" w:eastAsiaTheme="minorEastAsia"/>
          <w:b w:val="0"/>
          <w:bCs/>
          <w:color w:val="auto"/>
          <w:sz w:val="24"/>
          <w:highlight w:val="none"/>
          <w:lang w:val="en-US" w:eastAsia="zh-CN"/>
        </w:rPr>
      </w:pPr>
      <w:del w:id="2114" w:author="华为" w:date="2026-02-06T11:02:43Z">
        <w:r>
          <w:rPr>
            <w:rFonts w:hint="eastAsia" w:asciiTheme="minorEastAsia" w:hAnsiTheme="minorEastAsia" w:eastAsiaTheme="minorEastAsia"/>
            <w:b w:val="0"/>
            <w:bCs/>
            <w:color w:val="auto"/>
            <w:sz w:val="24"/>
            <w:highlight w:val="none"/>
            <w:lang w:val="en-US" w:eastAsia="zh-CN"/>
          </w:rPr>
          <w:delText>5.该产品的关键工序要求实施前，“关键工序”栏可不填，下同。</w:delText>
        </w:r>
      </w:del>
    </w:p>
    <w:p w14:paraId="7B43E5F8">
      <w:pPr>
        <w:rPr>
          <w:del w:id="2115" w:author="华为" w:date="2026-02-06T11:02:43Z"/>
          <w:rFonts w:hint="eastAsia" w:ascii="宋体" w:hAnsi="宋体" w:eastAsia="宋体" w:cs="宋体"/>
          <w:sz w:val="24"/>
          <w:szCs w:val="24"/>
          <w:highlight w:val="none"/>
        </w:rPr>
      </w:pPr>
      <w:del w:id="2116" w:author="华为" w:date="2026-02-06T11:02:43Z">
        <w:r>
          <w:rPr>
            <w:rFonts w:hint="eastAsia" w:ascii="宋体" w:hAnsi="宋体" w:eastAsia="宋体" w:cs="宋体"/>
            <w:sz w:val="24"/>
            <w:szCs w:val="24"/>
            <w:highlight w:val="none"/>
          </w:rPr>
          <w:br w:type="page"/>
        </w:r>
      </w:del>
    </w:p>
    <w:p w14:paraId="7BA82443">
      <w:pPr>
        <w:pStyle w:val="7"/>
        <w:spacing w:before="0" w:after="0" w:line="560" w:lineRule="exact"/>
        <w:rPr>
          <w:del w:id="2117" w:author="华为" w:date="2026-02-06T11:02:43Z"/>
          <w:rFonts w:hint="eastAsia" w:ascii="宋体" w:hAnsi="宋体" w:eastAsia="宋体" w:cs="宋体"/>
          <w:sz w:val="24"/>
          <w:szCs w:val="24"/>
          <w:highlight w:val="none"/>
        </w:rPr>
      </w:pPr>
      <w:del w:id="2118" w:author="华为" w:date="2026-02-06T11:02:43Z">
        <w:bookmarkStart w:id="182" w:name="_Toc19686"/>
        <w:r>
          <w:rPr>
            <w:rFonts w:hint="eastAsia" w:ascii="宋体" w:hAnsi="宋体" w:eastAsia="宋体" w:cs="宋体"/>
            <w:sz w:val="24"/>
            <w:szCs w:val="24"/>
            <w:highlight w:val="none"/>
          </w:rPr>
          <w:delText>附件</w:delText>
        </w:r>
      </w:del>
      <w:del w:id="2119" w:author="华为" w:date="2026-02-06T11:02:43Z">
        <w:r>
          <w:rPr>
            <w:rFonts w:hint="eastAsia" w:ascii="宋体" w:hAnsi="宋体" w:eastAsia="宋体" w:cs="宋体"/>
            <w:sz w:val="24"/>
            <w:szCs w:val="24"/>
            <w:highlight w:val="none"/>
            <w:lang w:val="en-US" w:eastAsia="zh-CN"/>
          </w:rPr>
          <w:delText>九</w:delText>
        </w:r>
        <w:bookmarkEnd w:id="182"/>
      </w:del>
    </w:p>
    <w:p w14:paraId="36A1644E">
      <w:pPr>
        <w:pStyle w:val="7"/>
        <w:spacing w:before="0" w:after="0" w:line="560" w:lineRule="exact"/>
        <w:jc w:val="center"/>
        <w:rPr>
          <w:del w:id="2120" w:author="华为" w:date="2026-02-06T11:02:43Z"/>
          <w:rFonts w:ascii="宋体" w:hAnsi="宋体" w:eastAsia="宋体" w:cs="宋体"/>
          <w:sz w:val="24"/>
          <w:szCs w:val="24"/>
          <w:highlight w:val="none"/>
        </w:rPr>
      </w:pPr>
      <w:del w:id="2121" w:author="华为" w:date="2026-02-06T11:02:43Z">
        <w:bookmarkStart w:id="183" w:name="_Toc31239"/>
        <w:r>
          <w:rPr>
            <w:rFonts w:hint="eastAsia" w:ascii="宋体" w:hAnsi="宋体" w:eastAsia="宋体" w:cs="宋体"/>
            <w:sz w:val="24"/>
            <w:szCs w:val="24"/>
            <w:highlight w:val="none"/>
          </w:rPr>
          <w:delText>联合体协议</w:delText>
        </w:r>
        <w:bookmarkEnd w:id="176"/>
        <w:bookmarkEnd w:id="179"/>
        <w:bookmarkEnd w:id="180"/>
        <w:bookmarkEnd w:id="181"/>
        <w:bookmarkEnd w:id="183"/>
      </w:del>
    </w:p>
    <w:p w14:paraId="6FC23ACF">
      <w:pPr>
        <w:spacing w:line="360" w:lineRule="auto"/>
        <w:jc w:val="center"/>
        <w:rPr>
          <w:del w:id="2122" w:author="华为" w:date="2026-02-06T11:02:43Z"/>
          <w:sz w:val="24"/>
          <w:szCs w:val="24"/>
          <w:highlight w:val="none"/>
        </w:rPr>
      </w:pPr>
      <w:del w:id="2123" w:author="华为" w:date="2026-02-06T11:02:43Z">
        <w:r>
          <w:rPr>
            <w:rFonts w:hint="eastAsia"/>
            <w:sz w:val="24"/>
            <w:szCs w:val="24"/>
            <w:highlight w:val="none"/>
          </w:rPr>
          <w:delText>（不允许联合体投标或未组成联合体投标，不需此件）</w:delText>
        </w:r>
      </w:del>
    </w:p>
    <w:p w14:paraId="5E1488FE">
      <w:pPr>
        <w:spacing w:line="360" w:lineRule="auto"/>
        <w:jc w:val="center"/>
        <w:rPr>
          <w:del w:id="2124" w:author="华为" w:date="2026-02-06T11:02:43Z"/>
          <w:spacing w:val="-6"/>
          <w:sz w:val="24"/>
          <w:szCs w:val="24"/>
          <w:highlight w:val="none"/>
        </w:rPr>
      </w:pPr>
      <w:del w:id="2125" w:author="华为" w:date="2026-02-06T11:02:43Z">
        <w:r>
          <w:rPr>
            <w:rFonts w:hint="eastAsia"/>
            <w:spacing w:val="-6"/>
            <w:sz w:val="24"/>
            <w:szCs w:val="24"/>
            <w:highlight w:val="none"/>
          </w:rPr>
          <w:delText>（允许联合体投标且投标供应商为联合体投标的，请将此件加盖公章后制成扫描件上传）</w:delText>
        </w:r>
      </w:del>
    </w:p>
    <w:p w14:paraId="1110A9C9">
      <w:pPr>
        <w:rPr>
          <w:del w:id="2126" w:author="华为" w:date="2026-02-06T11:02:43Z"/>
          <w:sz w:val="24"/>
          <w:szCs w:val="24"/>
          <w:highlight w:val="none"/>
        </w:rPr>
      </w:pPr>
    </w:p>
    <w:p w14:paraId="5F620885">
      <w:pPr>
        <w:spacing w:line="360" w:lineRule="auto"/>
        <w:ind w:firstLine="480" w:firstLineChars="200"/>
        <w:rPr>
          <w:del w:id="2127" w:author="华为" w:date="2026-02-06T11:02:43Z"/>
          <w:rFonts w:ascii="宋体" w:hAnsi="宋体"/>
          <w:sz w:val="24"/>
          <w:szCs w:val="24"/>
          <w:highlight w:val="none"/>
        </w:rPr>
      </w:pPr>
      <w:del w:id="2128" w:author="华为" w:date="2026-02-06T11:02:43Z">
        <w:r>
          <w:rPr>
            <w:rFonts w:hint="eastAsia" w:ascii="宋体" w:hAnsi="宋体"/>
            <w:sz w:val="24"/>
            <w:szCs w:val="24"/>
            <w:highlight w:val="none"/>
            <w:u w:val="single"/>
          </w:rPr>
          <w:delText xml:space="preserve">         </w:delText>
        </w:r>
      </w:del>
      <w:del w:id="2129" w:author="华为" w:date="2026-02-06T11:02:43Z">
        <w:r>
          <w:rPr>
            <w:rFonts w:hint="eastAsia" w:ascii="宋体" w:hAnsi="宋体"/>
            <w:sz w:val="24"/>
            <w:szCs w:val="24"/>
            <w:highlight w:val="none"/>
          </w:rPr>
          <w:delText>与</w:delText>
        </w:r>
      </w:del>
      <w:del w:id="2130" w:author="华为" w:date="2026-02-06T11:02:43Z">
        <w:r>
          <w:rPr>
            <w:rFonts w:hint="eastAsia" w:ascii="宋体" w:hAnsi="宋体"/>
            <w:sz w:val="24"/>
            <w:szCs w:val="24"/>
            <w:highlight w:val="none"/>
            <w:u w:val="single"/>
          </w:rPr>
          <w:delText xml:space="preserve">          </w:delText>
        </w:r>
      </w:del>
      <w:del w:id="2131" w:author="华为" w:date="2026-02-06T11:02:43Z">
        <w:r>
          <w:rPr>
            <w:rFonts w:hint="eastAsia" w:ascii="宋体" w:hAnsi="宋体"/>
            <w:sz w:val="24"/>
            <w:szCs w:val="24"/>
            <w:highlight w:val="none"/>
          </w:rPr>
          <w:delText>就“</w:delText>
        </w:r>
      </w:del>
      <w:del w:id="2132" w:author="华为" w:date="2026-02-06T11:02:43Z">
        <w:r>
          <w:rPr>
            <w:rFonts w:hint="eastAsia" w:ascii="宋体" w:hAnsi="宋体"/>
            <w:sz w:val="24"/>
            <w:szCs w:val="24"/>
            <w:highlight w:val="none"/>
            <w:u w:val="single"/>
          </w:rPr>
          <w:delText>某项目</w:delText>
        </w:r>
      </w:del>
      <w:del w:id="2133" w:author="华为" w:date="2026-02-06T11:02:43Z">
        <w:r>
          <w:rPr>
            <w:rFonts w:hint="eastAsia" w:ascii="宋体" w:hAnsi="宋体"/>
            <w:sz w:val="24"/>
            <w:szCs w:val="24"/>
            <w:highlight w:val="none"/>
          </w:rPr>
          <w:delText>”（项目编号：</w:delText>
        </w:r>
      </w:del>
      <w:del w:id="2134" w:author="华为" w:date="2026-02-06T11:02:43Z">
        <w:r>
          <w:rPr>
            <w:rFonts w:hint="eastAsia" w:ascii="宋体" w:hAnsi="宋体"/>
            <w:sz w:val="24"/>
            <w:szCs w:val="24"/>
            <w:highlight w:val="none"/>
            <w:u w:val="single"/>
          </w:rPr>
          <w:delText>某编号</w:delText>
        </w:r>
      </w:del>
      <w:del w:id="2135" w:author="华为" w:date="2026-02-06T11:02:43Z">
        <w:r>
          <w:rPr>
            <w:rFonts w:hint="eastAsia" w:ascii="宋体" w:hAnsi="宋体"/>
            <w:sz w:val="24"/>
            <w:szCs w:val="24"/>
            <w:highlight w:val="none"/>
          </w:rPr>
          <w:delText>）的投标有关事宜，经各方充分协商一致，达成如下协议：</w:delText>
        </w:r>
      </w:del>
    </w:p>
    <w:p w14:paraId="67E473D2">
      <w:pPr>
        <w:spacing w:line="360" w:lineRule="auto"/>
        <w:ind w:firstLine="480" w:firstLineChars="200"/>
        <w:rPr>
          <w:del w:id="2136" w:author="华为" w:date="2026-02-06T11:02:43Z"/>
          <w:rFonts w:ascii="宋体" w:hAnsi="宋体"/>
          <w:sz w:val="24"/>
          <w:szCs w:val="24"/>
          <w:highlight w:val="none"/>
        </w:rPr>
      </w:pPr>
      <w:del w:id="2137" w:author="华为" w:date="2026-02-06T11:02:43Z">
        <w:r>
          <w:rPr>
            <w:rFonts w:hint="eastAsia" w:ascii="宋体" w:hAnsi="宋体"/>
            <w:sz w:val="24"/>
            <w:szCs w:val="24"/>
            <w:highlight w:val="none"/>
          </w:rPr>
          <w:delText>一、由</w:delText>
        </w:r>
      </w:del>
      <w:del w:id="2138" w:author="华为" w:date="2026-02-06T11:02:43Z">
        <w:r>
          <w:rPr>
            <w:rFonts w:hint="eastAsia" w:ascii="宋体" w:hAnsi="宋体"/>
            <w:sz w:val="24"/>
            <w:szCs w:val="24"/>
            <w:highlight w:val="none"/>
            <w:u w:val="single"/>
          </w:rPr>
          <w:delText xml:space="preserve">    </w:delText>
        </w:r>
      </w:del>
      <w:del w:id="2139" w:author="华为" w:date="2026-02-06T11:02:43Z">
        <w:r>
          <w:rPr>
            <w:rFonts w:hint="eastAsia" w:ascii="宋体" w:hAnsi="宋体"/>
            <w:sz w:val="24"/>
            <w:szCs w:val="24"/>
            <w:highlight w:val="none"/>
          </w:rPr>
          <w:delText>牵头，</w:delText>
        </w:r>
      </w:del>
      <w:del w:id="2140" w:author="华为" w:date="2026-02-06T11:02:43Z">
        <w:r>
          <w:rPr>
            <w:rFonts w:hint="eastAsia" w:ascii="宋体" w:hAnsi="宋体"/>
            <w:sz w:val="24"/>
            <w:szCs w:val="24"/>
            <w:highlight w:val="none"/>
            <w:u w:val="single"/>
          </w:rPr>
          <w:delText xml:space="preserve">    </w:delText>
        </w:r>
      </w:del>
      <w:del w:id="2141" w:author="华为" w:date="2026-02-06T11:02:43Z">
        <w:r>
          <w:rPr>
            <w:rFonts w:hint="eastAsia" w:ascii="宋体" w:hAnsi="宋体"/>
            <w:sz w:val="24"/>
            <w:szCs w:val="24"/>
            <w:highlight w:val="none"/>
          </w:rPr>
          <w:delText>参加，组成联合体共同进行本项目的投标工作。</w:delText>
        </w:r>
      </w:del>
    </w:p>
    <w:p w14:paraId="40FC8AE0">
      <w:pPr>
        <w:spacing w:line="360" w:lineRule="auto"/>
        <w:ind w:firstLine="480" w:firstLineChars="200"/>
        <w:rPr>
          <w:del w:id="2142" w:author="华为" w:date="2026-02-06T11:02:43Z"/>
          <w:rFonts w:ascii="宋体" w:hAnsi="宋体"/>
          <w:sz w:val="24"/>
          <w:szCs w:val="24"/>
          <w:highlight w:val="none"/>
        </w:rPr>
      </w:pPr>
      <w:del w:id="2143" w:author="华为" w:date="2026-02-06T11:02:43Z">
        <w:r>
          <w:rPr>
            <w:rFonts w:hint="eastAsia" w:ascii="宋体" w:hAnsi="宋体"/>
            <w:sz w:val="24"/>
            <w:szCs w:val="24"/>
            <w:highlight w:val="none"/>
          </w:rPr>
          <w:delText>二、</w:delText>
        </w:r>
      </w:del>
      <w:del w:id="2144" w:author="华为" w:date="2026-02-06T11:02:43Z">
        <w:r>
          <w:rPr>
            <w:rFonts w:hint="eastAsia" w:ascii="宋体" w:hAnsi="宋体"/>
            <w:sz w:val="24"/>
            <w:szCs w:val="24"/>
            <w:highlight w:val="none"/>
            <w:u w:val="single"/>
          </w:rPr>
          <w:delText xml:space="preserve">          </w:delText>
        </w:r>
      </w:del>
      <w:del w:id="2145" w:author="华为" w:date="2026-02-06T11:02:43Z">
        <w:r>
          <w:rPr>
            <w:rFonts w:hint="eastAsia" w:ascii="宋体" w:hAnsi="宋体"/>
            <w:sz w:val="24"/>
            <w:szCs w:val="24"/>
            <w:highlight w:val="none"/>
          </w:rPr>
          <w:delTex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采购的有关一切事物，联合体各方均予以承认并承担法律责任。联合体中标后，联合体各方共同与采购人签订合同，就本中标项目对采购人承担连带责任。</w:delText>
        </w:r>
      </w:del>
    </w:p>
    <w:p w14:paraId="0B89C43D">
      <w:pPr>
        <w:spacing w:line="360" w:lineRule="auto"/>
        <w:ind w:firstLine="480" w:firstLineChars="200"/>
        <w:rPr>
          <w:del w:id="2146" w:author="华为" w:date="2026-02-06T11:02:43Z"/>
          <w:rFonts w:ascii="宋体" w:hAnsi="宋体"/>
          <w:sz w:val="24"/>
          <w:szCs w:val="24"/>
          <w:highlight w:val="none"/>
        </w:rPr>
      </w:pPr>
      <w:del w:id="2147" w:author="华为" w:date="2026-02-06T11:02:43Z">
        <w:r>
          <w:rPr>
            <w:rFonts w:hint="eastAsia" w:ascii="宋体" w:hAnsi="宋体"/>
            <w:sz w:val="24"/>
            <w:szCs w:val="24"/>
            <w:highlight w:val="none"/>
          </w:rPr>
          <w:delText>三、如联合体中标，则主体方负责</w:delText>
        </w:r>
      </w:del>
      <w:del w:id="2148" w:author="华为" w:date="2026-02-06T11:02:43Z">
        <w:r>
          <w:rPr>
            <w:rFonts w:hint="eastAsia" w:ascii="宋体" w:hAnsi="宋体"/>
            <w:sz w:val="24"/>
            <w:szCs w:val="24"/>
            <w:highlight w:val="none"/>
            <w:u w:val="single"/>
          </w:rPr>
          <w:delText xml:space="preserve">                             </w:delText>
        </w:r>
      </w:del>
      <w:del w:id="2149" w:author="华为" w:date="2026-02-06T11:02:43Z">
        <w:r>
          <w:rPr>
            <w:rFonts w:hint="eastAsia" w:ascii="宋体" w:hAnsi="宋体"/>
            <w:sz w:val="24"/>
            <w:szCs w:val="24"/>
            <w:highlight w:val="none"/>
          </w:rPr>
          <w:delText>等工作；参加方负责</w:delText>
        </w:r>
      </w:del>
      <w:del w:id="2150" w:author="华为" w:date="2026-02-06T11:02:43Z">
        <w:r>
          <w:rPr>
            <w:rFonts w:hint="eastAsia" w:ascii="宋体" w:hAnsi="宋体"/>
            <w:sz w:val="24"/>
            <w:szCs w:val="24"/>
            <w:highlight w:val="none"/>
            <w:u w:val="single"/>
          </w:rPr>
          <w:delText xml:space="preserve">                     </w:delText>
        </w:r>
      </w:del>
      <w:del w:id="2151" w:author="华为" w:date="2026-02-06T11:02:43Z">
        <w:r>
          <w:rPr>
            <w:rFonts w:hint="eastAsia" w:ascii="宋体" w:hAnsi="宋体"/>
            <w:sz w:val="24"/>
            <w:szCs w:val="24"/>
            <w:highlight w:val="none"/>
          </w:rPr>
          <w:delText xml:space="preserve"> 等工作。各方各自承担相应的责任。</w:delText>
        </w:r>
      </w:del>
    </w:p>
    <w:p w14:paraId="032569DB">
      <w:pPr>
        <w:spacing w:line="360" w:lineRule="auto"/>
        <w:ind w:firstLine="480" w:firstLineChars="200"/>
        <w:rPr>
          <w:del w:id="2152" w:author="华为" w:date="2026-02-06T11:02:43Z"/>
          <w:rFonts w:ascii="宋体" w:hAnsi="宋体"/>
          <w:sz w:val="24"/>
          <w:szCs w:val="24"/>
          <w:highlight w:val="none"/>
        </w:rPr>
      </w:pPr>
      <w:del w:id="2153" w:author="华为" w:date="2026-02-06T11:02:43Z">
        <w:r>
          <w:rPr>
            <w:rFonts w:hint="eastAsia" w:ascii="宋体" w:hAnsi="宋体"/>
            <w:sz w:val="24"/>
            <w:szCs w:val="24"/>
            <w:highlight w:val="none"/>
          </w:rPr>
          <w:delText>四、各方不得再以自己名义单独在本项目中投标，也不得组成新的联合体参加本项目投标。</w:delText>
        </w:r>
      </w:del>
    </w:p>
    <w:p w14:paraId="07415B4A">
      <w:pPr>
        <w:spacing w:line="360" w:lineRule="auto"/>
        <w:ind w:firstLine="480" w:firstLineChars="200"/>
        <w:rPr>
          <w:del w:id="2154" w:author="华为" w:date="2026-02-06T11:02:43Z"/>
          <w:rFonts w:ascii="宋体" w:hAnsi="宋体"/>
          <w:sz w:val="24"/>
          <w:szCs w:val="24"/>
          <w:highlight w:val="none"/>
        </w:rPr>
      </w:pPr>
      <w:del w:id="2155" w:author="华为" w:date="2026-02-06T11:02:43Z">
        <w:r>
          <w:rPr>
            <w:rFonts w:hint="eastAsia" w:ascii="宋体" w:hAnsi="宋体"/>
            <w:sz w:val="24"/>
            <w:szCs w:val="24"/>
            <w:highlight w:val="none"/>
          </w:rPr>
          <w:delText>五、参加方负责内容的合同金额占联合体协议合同总金额百分之</w:delText>
        </w:r>
      </w:del>
      <w:del w:id="2156" w:author="华为" w:date="2026-02-06T11:02:43Z">
        <w:r>
          <w:rPr>
            <w:rFonts w:hint="eastAsia" w:ascii="宋体" w:hAnsi="宋体"/>
            <w:sz w:val="24"/>
            <w:szCs w:val="24"/>
            <w:highlight w:val="none"/>
            <w:u w:val="single"/>
          </w:rPr>
          <w:delText xml:space="preserve">      </w:delText>
        </w:r>
      </w:del>
      <w:del w:id="2157" w:author="华为" w:date="2026-02-06T11:02:43Z">
        <w:r>
          <w:rPr>
            <w:rFonts w:hint="eastAsia" w:ascii="宋体" w:hAnsi="宋体"/>
            <w:sz w:val="24"/>
            <w:szCs w:val="24"/>
            <w:highlight w:val="none"/>
          </w:rPr>
          <w:delText>。</w:delText>
        </w:r>
      </w:del>
    </w:p>
    <w:p w14:paraId="1C840765">
      <w:pPr>
        <w:spacing w:line="360" w:lineRule="auto"/>
        <w:ind w:firstLine="480" w:firstLineChars="200"/>
        <w:rPr>
          <w:del w:id="2158" w:author="华为" w:date="2026-02-06T11:02:43Z"/>
          <w:rFonts w:ascii="宋体" w:hAnsi="宋体"/>
          <w:sz w:val="24"/>
          <w:szCs w:val="24"/>
          <w:highlight w:val="none"/>
        </w:rPr>
      </w:pPr>
      <w:del w:id="2159" w:author="华为" w:date="2026-02-06T11:02:43Z">
        <w:r>
          <w:rPr>
            <w:rFonts w:hint="eastAsia" w:ascii="宋体" w:hAnsi="宋体"/>
            <w:sz w:val="24"/>
            <w:szCs w:val="24"/>
            <w:highlight w:val="none"/>
          </w:rPr>
          <w:delText>六、主体方负责内容的合同金额占联合体协议合同总金额百分之</w:delText>
        </w:r>
      </w:del>
      <w:del w:id="2160" w:author="华为" w:date="2026-02-06T11:02:43Z">
        <w:r>
          <w:rPr>
            <w:rFonts w:hint="eastAsia" w:ascii="宋体" w:hAnsi="宋体"/>
            <w:sz w:val="24"/>
            <w:szCs w:val="24"/>
            <w:highlight w:val="none"/>
            <w:u w:val="single"/>
          </w:rPr>
          <w:delText xml:space="preserve">      </w:delText>
        </w:r>
      </w:del>
      <w:del w:id="2161" w:author="华为" w:date="2026-02-06T11:02:43Z">
        <w:r>
          <w:rPr>
            <w:rFonts w:hint="eastAsia" w:ascii="宋体" w:hAnsi="宋体"/>
            <w:sz w:val="24"/>
            <w:szCs w:val="24"/>
            <w:highlight w:val="none"/>
          </w:rPr>
          <w:delText>。</w:delText>
        </w:r>
      </w:del>
    </w:p>
    <w:p w14:paraId="774262EC">
      <w:pPr>
        <w:spacing w:line="360" w:lineRule="auto"/>
        <w:ind w:firstLine="480" w:firstLineChars="200"/>
        <w:rPr>
          <w:del w:id="2162" w:author="华为" w:date="2026-02-06T11:02:43Z"/>
          <w:rFonts w:ascii="宋体" w:hAnsi="宋体"/>
          <w:sz w:val="24"/>
          <w:szCs w:val="24"/>
          <w:highlight w:val="none"/>
        </w:rPr>
      </w:pPr>
      <w:del w:id="2163" w:author="华为" w:date="2026-02-06T11:02:43Z">
        <w:r>
          <w:rPr>
            <w:rFonts w:hint="eastAsia" w:ascii="宋体" w:hAnsi="宋体"/>
            <w:sz w:val="24"/>
            <w:szCs w:val="24"/>
            <w:highlight w:val="none"/>
          </w:rPr>
          <w:delText>七、未中标，本协议自动废止。</w:delText>
        </w:r>
      </w:del>
    </w:p>
    <w:p w14:paraId="0E0A1518">
      <w:pPr>
        <w:spacing w:line="360" w:lineRule="auto"/>
        <w:ind w:firstLine="480" w:firstLineChars="200"/>
        <w:rPr>
          <w:del w:id="2164" w:author="华为" w:date="2026-02-06T11:02:43Z"/>
          <w:rFonts w:ascii="宋体" w:hAnsi="宋体"/>
          <w:sz w:val="24"/>
          <w:szCs w:val="24"/>
          <w:highlight w:val="none"/>
        </w:rPr>
      </w:pPr>
      <w:del w:id="2165" w:author="华为" w:date="2026-02-06T11:02:43Z">
        <w:r>
          <w:rPr>
            <w:rFonts w:hint="eastAsia" w:ascii="宋体" w:hAnsi="宋体"/>
            <w:sz w:val="24"/>
            <w:szCs w:val="24"/>
            <w:highlight w:val="none"/>
          </w:rPr>
          <w:delText>主体方：（公章）                      参加方：（公章）</w:delText>
        </w:r>
      </w:del>
    </w:p>
    <w:p w14:paraId="2BAEFA2D">
      <w:pPr>
        <w:spacing w:line="360" w:lineRule="auto"/>
        <w:ind w:firstLine="480" w:firstLineChars="200"/>
        <w:rPr>
          <w:del w:id="2166" w:author="华为" w:date="2026-02-06T11:02:43Z"/>
          <w:rFonts w:ascii="宋体" w:hAnsi="宋体"/>
          <w:sz w:val="24"/>
          <w:szCs w:val="24"/>
          <w:highlight w:val="none"/>
        </w:rPr>
      </w:pPr>
      <w:del w:id="2167" w:author="华为" w:date="2026-02-06T11:02:43Z">
        <w:r>
          <w:rPr>
            <w:rFonts w:hint="eastAsia" w:ascii="宋体" w:hAnsi="宋体"/>
            <w:sz w:val="24"/>
            <w:szCs w:val="24"/>
            <w:highlight w:val="none"/>
          </w:rPr>
          <w:delText xml:space="preserve">法定代表人：                          法定代表人： </w:delText>
        </w:r>
      </w:del>
    </w:p>
    <w:p w14:paraId="39B8C3D3">
      <w:pPr>
        <w:spacing w:line="360" w:lineRule="auto"/>
        <w:ind w:firstLine="480" w:firstLineChars="200"/>
        <w:rPr>
          <w:del w:id="2168" w:author="华为" w:date="2026-02-06T11:02:43Z"/>
          <w:rFonts w:ascii="宋体" w:hAnsi="宋体"/>
          <w:sz w:val="24"/>
          <w:szCs w:val="24"/>
          <w:highlight w:val="none"/>
        </w:rPr>
      </w:pPr>
      <w:del w:id="2169" w:author="华为" w:date="2026-02-06T11:02:43Z">
        <w:r>
          <w:rPr>
            <w:rFonts w:hint="eastAsia" w:ascii="宋体" w:hAnsi="宋体"/>
            <w:sz w:val="24"/>
            <w:szCs w:val="24"/>
            <w:highlight w:val="none"/>
          </w:rPr>
          <w:delText>地址：                                地址：</w:delText>
        </w:r>
      </w:del>
    </w:p>
    <w:p w14:paraId="401A391C">
      <w:pPr>
        <w:spacing w:line="360" w:lineRule="auto"/>
        <w:ind w:firstLine="480" w:firstLineChars="200"/>
        <w:rPr>
          <w:del w:id="2170" w:author="华为" w:date="2026-02-06T11:02:43Z"/>
          <w:rFonts w:ascii="宋体" w:hAnsi="宋体"/>
          <w:sz w:val="24"/>
          <w:szCs w:val="24"/>
          <w:highlight w:val="none"/>
        </w:rPr>
      </w:pPr>
      <w:del w:id="2171" w:author="华为" w:date="2026-02-06T11:02:43Z">
        <w:r>
          <w:rPr>
            <w:rFonts w:hint="eastAsia" w:ascii="宋体" w:hAnsi="宋体"/>
            <w:sz w:val="24"/>
            <w:szCs w:val="24"/>
            <w:highlight w:val="none"/>
          </w:rPr>
          <w:delText>邮编：                                邮编：</w:delText>
        </w:r>
      </w:del>
    </w:p>
    <w:p w14:paraId="7F6CE43C">
      <w:pPr>
        <w:spacing w:line="360" w:lineRule="auto"/>
        <w:ind w:firstLine="480" w:firstLineChars="200"/>
        <w:rPr>
          <w:del w:id="2172" w:author="华为" w:date="2026-02-06T11:02:43Z"/>
          <w:rFonts w:ascii="宋体" w:hAnsi="宋体"/>
          <w:sz w:val="24"/>
          <w:szCs w:val="24"/>
          <w:highlight w:val="none"/>
        </w:rPr>
      </w:pPr>
      <w:del w:id="2173" w:author="华为" w:date="2026-02-06T11:02:43Z">
        <w:r>
          <w:rPr>
            <w:rFonts w:hint="eastAsia" w:ascii="宋体" w:hAnsi="宋体"/>
            <w:sz w:val="24"/>
            <w:szCs w:val="24"/>
            <w:highlight w:val="none"/>
          </w:rPr>
          <w:delText>电话：                                电话：</w:delText>
        </w:r>
      </w:del>
    </w:p>
    <w:p w14:paraId="5A5F1BBD">
      <w:pPr>
        <w:rPr>
          <w:del w:id="2174" w:author="华为" w:date="2026-02-06T11:02:43Z"/>
          <w:highlight w:val="none"/>
        </w:rPr>
      </w:pPr>
    </w:p>
    <w:p w14:paraId="731A0215">
      <w:pPr>
        <w:rPr>
          <w:del w:id="2175" w:author="华为" w:date="2026-02-06T11:02:43Z"/>
          <w:highlight w:val="none"/>
        </w:rPr>
      </w:pPr>
    </w:p>
    <w:p w14:paraId="466B68A8">
      <w:pPr>
        <w:jc w:val="right"/>
        <w:rPr>
          <w:del w:id="2176" w:author="华为" w:date="2026-02-06T11:02:43Z"/>
          <w:bCs/>
          <w:sz w:val="24"/>
          <w:szCs w:val="24"/>
          <w:highlight w:val="none"/>
        </w:rPr>
      </w:pPr>
      <w:del w:id="2177" w:author="华为" w:date="2026-02-06T11:02:43Z">
        <w:r>
          <w:rPr>
            <w:rFonts w:hint="eastAsia" w:ascii="宋体" w:hAnsi="宋体"/>
            <w:bCs/>
            <w:sz w:val="24"/>
            <w:szCs w:val="24"/>
            <w:highlight w:val="none"/>
          </w:rPr>
          <w:delText>签订日期:</w:delText>
        </w:r>
      </w:del>
      <w:del w:id="2178" w:author="华为" w:date="2026-02-06T11:02:43Z">
        <w:r>
          <w:rPr>
            <w:rFonts w:hint="eastAsia" w:ascii="宋体" w:hAnsi="宋体"/>
            <w:bCs/>
            <w:sz w:val="24"/>
            <w:szCs w:val="24"/>
            <w:highlight w:val="none"/>
            <w:u w:val="single"/>
          </w:rPr>
          <w:delText xml:space="preserve">    </w:delText>
        </w:r>
      </w:del>
      <w:del w:id="2179" w:author="华为" w:date="2026-02-06T11:02:43Z">
        <w:r>
          <w:rPr>
            <w:rFonts w:hint="eastAsia" w:ascii="宋体" w:hAnsi="宋体"/>
            <w:bCs/>
            <w:sz w:val="24"/>
            <w:szCs w:val="24"/>
            <w:highlight w:val="none"/>
          </w:rPr>
          <w:delText>年</w:delText>
        </w:r>
      </w:del>
      <w:del w:id="2180" w:author="华为" w:date="2026-02-06T11:02:43Z">
        <w:r>
          <w:rPr>
            <w:rFonts w:hint="eastAsia" w:ascii="宋体" w:hAnsi="宋体"/>
            <w:bCs/>
            <w:sz w:val="24"/>
            <w:szCs w:val="24"/>
            <w:highlight w:val="none"/>
            <w:u w:val="single"/>
          </w:rPr>
          <w:delText xml:space="preserve">    </w:delText>
        </w:r>
      </w:del>
      <w:del w:id="2181" w:author="华为" w:date="2026-02-06T11:02:43Z">
        <w:r>
          <w:rPr>
            <w:rFonts w:hint="eastAsia" w:ascii="宋体" w:hAnsi="宋体"/>
            <w:bCs/>
            <w:sz w:val="24"/>
            <w:szCs w:val="24"/>
            <w:highlight w:val="none"/>
          </w:rPr>
          <w:delText>月</w:delText>
        </w:r>
      </w:del>
      <w:del w:id="2182" w:author="华为" w:date="2026-02-06T11:02:43Z">
        <w:r>
          <w:rPr>
            <w:rFonts w:hint="eastAsia" w:ascii="宋体" w:hAnsi="宋体"/>
            <w:bCs/>
            <w:sz w:val="24"/>
            <w:szCs w:val="24"/>
            <w:highlight w:val="none"/>
            <w:u w:val="single"/>
          </w:rPr>
          <w:delText xml:space="preserve">    </w:delText>
        </w:r>
      </w:del>
      <w:del w:id="2183" w:author="华为" w:date="2026-02-06T11:02:43Z">
        <w:r>
          <w:rPr>
            <w:rFonts w:hint="eastAsia" w:ascii="宋体" w:hAnsi="宋体"/>
            <w:bCs/>
            <w:sz w:val="24"/>
            <w:szCs w:val="24"/>
            <w:highlight w:val="none"/>
          </w:rPr>
          <w:delText>日</w:delText>
        </w:r>
      </w:del>
    </w:p>
    <w:p w14:paraId="4A1DF2B9">
      <w:pPr>
        <w:rPr>
          <w:del w:id="2184" w:author="华为" w:date="2026-02-06T11:02:43Z"/>
          <w:rFonts w:ascii="宋体" w:hAnsi="宋体"/>
          <w:b/>
          <w:sz w:val="24"/>
          <w:szCs w:val="28"/>
          <w:highlight w:val="none"/>
        </w:rPr>
      </w:pPr>
    </w:p>
    <w:p w14:paraId="7A70F5F2">
      <w:pPr>
        <w:rPr>
          <w:del w:id="2185" w:author="华为" w:date="2026-02-06T11:02:43Z"/>
          <w:rFonts w:ascii="宋体" w:hAnsi="宋体"/>
          <w:b/>
          <w:sz w:val="24"/>
          <w:szCs w:val="28"/>
          <w:highlight w:val="none"/>
        </w:rPr>
      </w:pPr>
    </w:p>
    <w:p w14:paraId="0B34B42B">
      <w:pPr>
        <w:jc w:val="center"/>
        <w:rPr>
          <w:del w:id="2186" w:author="华为" w:date="2026-02-06T11:02:43Z"/>
          <w:rFonts w:ascii="宋体" w:hAnsi="宋体"/>
          <w:b/>
          <w:sz w:val="24"/>
          <w:szCs w:val="28"/>
          <w:highlight w:val="none"/>
        </w:rPr>
      </w:pPr>
    </w:p>
    <w:p w14:paraId="6239C741">
      <w:pPr>
        <w:jc w:val="center"/>
        <w:rPr>
          <w:del w:id="2187" w:author="华为" w:date="2026-02-06T11:02:43Z"/>
          <w:rFonts w:ascii="宋体" w:hAnsi="宋体"/>
          <w:sz w:val="24"/>
          <w:szCs w:val="24"/>
          <w:highlight w:val="none"/>
        </w:rPr>
      </w:pPr>
      <w:del w:id="2188" w:author="华为" w:date="2026-02-06T11:02:43Z">
        <w:r>
          <w:rPr>
            <w:rFonts w:hint="eastAsia" w:ascii="宋体" w:hAnsi="宋体"/>
            <w:sz w:val="24"/>
            <w:szCs w:val="24"/>
            <w:highlight w:val="none"/>
          </w:rPr>
          <w:br w:type="page"/>
        </w:r>
      </w:del>
    </w:p>
    <w:p w14:paraId="065B82CD">
      <w:pPr>
        <w:pStyle w:val="7"/>
        <w:spacing w:before="0" w:after="0" w:line="560" w:lineRule="exact"/>
        <w:rPr>
          <w:del w:id="2189" w:author="华为" w:date="2026-02-06T11:02:43Z"/>
          <w:rFonts w:hint="eastAsia" w:ascii="宋体" w:hAnsi="宋体" w:eastAsia="宋体" w:cs="宋体"/>
          <w:sz w:val="24"/>
          <w:szCs w:val="24"/>
          <w:highlight w:val="none"/>
          <w:lang w:val="en-US" w:eastAsia="zh-CN"/>
        </w:rPr>
      </w:pPr>
      <w:del w:id="2190" w:author="华为" w:date="2026-02-06T11:02:43Z">
        <w:bookmarkStart w:id="184" w:name="_Toc25622"/>
        <w:r>
          <w:rPr>
            <w:rFonts w:hint="eastAsia" w:ascii="宋体" w:hAnsi="宋体" w:eastAsia="宋体" w:cs="宋体"/>
            <w:sz w:val="24"/>
            <w:szCs w:val="24"/>
            <w:highlight w:val="none"/>
          </w:rPr>
          <w:delText>附件</w:delText>
        </w:r>
      </w:del>
      <w:del w:id="2191" w:author="华为" w:date="2026-02-06T11:02:43Z">
        <w:r>
          <w:rPr>
            <w:rFonts w:hint="eastAsia" w:ascii="宋体" w:hAnsi="宋体" w:eastAsia="宋体" w:cs="宋体"/>
            <w:sz w:val="24"/>
            <w:szCs w:val="24"/>
            <w:highlight w:val="none"/>
            <w:lang w:val="en-US" w:eastAsia="zh-CN"/>
          </w:rPr>
          <w:delText>十</w:delText>
        </w:r>
        <w:bookmarkEnd w:id="184"/>
      </w:del>
    </w:p>
    <w:p w14:paraId="1FA575D6">
      <w:pPr>
        <w:rPr>
          <w:highlight w:val="none"/>
        </w:rPr>
      </w:pPr>
    </w:p>
    <w:p w14:paraId="3D8874BF">
      <w:pPr>
        <w:pStyle w:val="7"/>
        <w:spacing w:before="0" w:after="0" w:line="560" w:lineRule="exact"/>
        <w:jc w:val="center"/>
        <w:rPr>
          <w:rFonts w:ascii="宋体" w:hAnsi="宋体" w:eastAsia="宋体" w:cs="宋体"/>
          <w:b/>
          <w:bCs w:val="0"/>
          <w:sz w:val="24"/>
          <w:szCs w:val="24"/>
          <w:highlight w:val="none"/>
          <w:rPrChange w:id="2192" w:author="华为" w:date="2026-02-06T11:02:57Z">
            <w:rPr>
              <w:rFonts w:ascii="宋体" w:hAnsi="宋体" w:eastAsia="宋体" w:cs="宋体"/>
              <w:b w:val="0"/>
              <w:bCs/>
              <w:sz w:val="24"/>
              <w:szCs w:val="24"/>
              <w:highlight w:val="none"/>
            </w:rPr>
          </w:rPrChange>
        </w:rPr>
      </w:pPr>
      <w:bookmarkStart w:id="185" w:name="_Toc30670"/>
      <w:bookmarkStart w:id="186" w:name="_Toc28453"/>
      <w:bookmarkStart w:id="187" w:name="_Toc28850"/>
      <w:bookmarkStart w:id="188" w:name="_Toc9862"/>
      <w:r>
        <w:rPr>
          <w:rFonts w:hint="eastAsia" w:ascii="宋体" w:hAnsi="宋体" w:eastAsia="宋体" w:cs="宋体"/>
          <w:b/>
          <w:bCs w:val="0"/>
          <w:sz w:val="24"/>
          <w:szCs w:val="24"/>
          <w:highlight w:val="none"/>
          <w:rPrChange w:id="2193" w:author="华为" w:date="2026-02-06T11:02:57Z">
            <w:rPr>
              <w:rFonts w:hint="eastAsia" w:ascii="宋体" w:hAnsi="宋体" w:eastAsia="宋体" w:cs="宋体"/>
              <w:b w:val="0"/>
              <w:bCs/>
              <w:sz w:val="24"/>
              <w:szCs w:val="24"/>
              <w:highlight w:val="none"/>
            </w:rPr>
          </w:rPrChange>
        </w:rPr>
        <w:t>谈判文件要求和供应商认为需要提供的其它说明和资料</w:t>
      </w:r>
      <w:bookmarkEnd w:id="185"/>
      <w:bookmarkEnd w:id="186"/>
      <w:bookmarkEnd w:id="187"/>
      <w:bookmarkEnd w:id="188"/>
    </w:p>
    <w:p w14:paraId="1213A4DA">
      <w:pPr>
        <w:rPr>
          <w:rFonts w:ascii="宋体" w:hAnsi="宋体" w:cs="宋体"/>
          <w:bCs/>
          <w:sz w:val="24"/>
          <w:szCs w:val="24"/>
          <w:highlight w:val="none"/>
        </w:rPr>
      </w:pPr>
      <w:r>
        <w:rPr>
          <w:rFonts w:hint="eastAsia" w:ascii="宋体" w:hAnsi="宋体" w:cs="宋体"/>
          <w:bCs/>
          <w:sz w:val="24"/>
          <w:szCs w:val="24"/>
          <w:highlight w:val="none"/>
        </w:rPr>
        <w:br w:type="page"/>
      </w:r>
    </w:p>
    <w:p w14:paraId="5678C4E7">
      <w:pPr>
        <w:pStyle w:val="7"/>
        <w:spacing w:before="156" w:beforeLines="50" w:after="156" w:afterLines="50" w:line="520" w:lineRule="exact"/>
        <w:jc w:val="center"/>
        <w:rPr>
          <w:del w:id="2194" w:author="华为" w:date="2026-02-06T11:03:02Z"/>
          <w:rFonts w:hint="default" w:ascii="宋体" w:hAnsi="宋体" w:eastAsia="宋体" w:cs="宋体"/>
          <w:sz w:val="28"/>
          <w:szCs w:val="28"/>
          <w:highlight w:val="none"/>
          <w:lang w:val="en-US" w:eastAsia="zh-CN"/>
        </w:rPr>
      </w:pPr>
      <w:del w:id="2195" w:author="华为" w:date="2026-02-06T11:03:02Z">
        <w:bookmarkStart w:id="189" w:name="_Toc3862"/>
        <w:bookmarkStart w:id="190" w:name="_Toc6032"/>
        <w:bookmarkStart w:id="191" w:name="_Toc32213"/>
        <w:bookmarkStart w:id="192" w:name="_Toc15820"/>
        <w:bookmarkStart w:id="193" w:name="_Toc12727"/>
        <w:bookmarkStart w:id="194" w:name="_Toc7819"/>
        <w:r>
          <w:rPr>
            <w:rFonts w:hint="eastAsia" w:ascii="宋体" w:hAnsi="宋体" w:eastAsia="宋体" w:cs="宋体"/>
            <w:sz w:val="28"/>
            <w:szCs w:val="28"/>
            <w:highlight w:val="none"/>
            <w:lang w:eastAsia="zh-CN"/>
          </w:rPr>
          <w:delText>六</w:delText>
        </w:r>
      </w:del>
      <w:del w:id="2196" w:author="华为" w:date="2026-02-06T11:03:02Z">
        <w:r>
          <w:rPr>
            <w:rFonts w:hint="eastAsia" w:ascii="宋体" w:hAnsi="宋体" w:eastAsia="宋体" w:cs="宋体"/>
            <w:sz w:val="28"/>
            <w:szCs w:val="28"/>
            <w:highlight w:val="none"/>
          </w:rPr>
          <w:delText>、不见面开标</w:delText>
        </w:r>
        <w:bookmarkEnd w:id="189"/>
        <w:bookmarkEnd w:id="190"/>
        <w:bookmarkEnd w:id="191"/>
        <w:bookmarkEnd w:id="192"/>
        <w:bookmarkEnd w:id="193"/>
      </w:del>
      <w:del w:id="2197" w:author="华为" w:date="2026-02-06T11:03:02Z">
        <w:r>
          <w:rPr>
            <w:rFonts w:hint="eastAsia" w:ascii="宋体" w:hAnsi="宋体" w:eastAsia="宋体" w:cs="宋体"/>
            <w:sz w:val="28"/>
            <w:szCs w:val="28"/>
            <w:highlight w:val="none"/>
            <w:lang w:val="en-US" w:eastAsia="zh-CN"/>
          </w:rPr>
          <w:delText>注意事项</w:delText>
        </w:r>
        <w:bookmarkEnd w:id="194"/>
      </w:del>
    </w:p>
    <w:p w14:paraId="48FEAC93">
      <w:pPr>
        <w:pStyle w:val="17"/>
        <w:spacing w:line="480" w:lineRule="exact"/>
        <w:ind w:firstLine="480" w:firstLineChars="200"/>
        <w:jc w:val="left"/>
        <w:rPr>
          <w:del w:id="2198" w:author="华为" w:date="2026-02-06T11:03:02Z"/>
          <w:rFonts w:hAnsi="宋体" w:cs="宋体"/>
          <w:sz w:val="24"/>
          <w:szCs w:val="32"/>
          <w:highlight w:val="none"/>
        </w:rPr>
      </w:pPr>
      <w:del w:id="2199" w:author="华为" w:date="2026-02-06T11:03:02Z">
        <w:r>
          <w:rPr>
            <w:rFonts w:hint="eastAsia" w:hAnsi="宋体" w:cs="宋体"/>
            <w:sz w:val="24"/>
            <w:szCs w:val="32"/>
            <w:highlight w:val="none"/>
          </w:rPr>
          <w:delText>第</w:delText>
        </w:r>
      </w:del>
      <w:del w:id="2200" w:author="华为" w:date="2026-02-06T11:03:02Z">
        <w:r>
          <w:rPr>
            <w:rFonts w:hint="eastAsia" w:hAnsi="宋体" w:cs="宋体"/>
            <w:sz w:val="24"/>
            <w:szCs w:val="32"/>
            <w:highlight w:val="none"/>
            <w:lang w:val="en-US" w:eastAsia="zh-CN"/>
          </w:rPr>
          <w:delText>一</w:delText>
        </w:r>
      </w:del>
      <w:del w:id="2201" w:author="华为" w:date="2026-02-06T11:03:02Z">
        <w:r>
          <w:rPr>
            <w:rFonts w:hint="eastAsia" w:hAnsi="宋体" w:cs="宋体"/>
            <w:sz w:val="24"/>
            <w:szCs w:val="32"/>
            <w:highlight w:val="none"/>
          </w:rPr>
          <w:delText>条 不见面开标时间以六安市公共资源交易不见面开标系统显示时间为准。</w:delText>
        </w:r>
      </w:del>
    </w:p>
    <w:p w14:paraId="17398C61">
      <w:pPr>
        <w:pStyle w:val="17"/>
        <w:spacing w:line="480" w:lineRule="exact"/>
        <w:ind w:firstLine="480" w:firstLineChars="200"/>
        <w:jc w:val="left"/>
        <w:rPr>
          <w:del w:id="2202" w:author="华为" w:date="2026-02-06T11:03:02Z"/>
          <w:rFonts w:hAnsi="宋体" w:cs="宋体"/>
          <w:sz w:val="24"/>
          <w:szCs w:val="32"/>
          <w:highlight w:val="none"/>
        </w:rPr>
      </w:pPr>
      <w:del w:id="2203" w:author="华为" w:date="2026-02-06T11:03:02Z">
        <w:r>
          <w:rPr>
            <w:rFonts w:hint="eastAsia" w:hAnsi="宋体" w:cs="宋体"/>
            <w:sz w:val="24"/>
            <w:szCs w:val="32"/>
            <w:highlight w:val="none"/>
          </w:rPr>
          <w:delText>第</w:delText>
        </w:r>
      </w:del>
      <w:del w:id="2204" w:author="华为" w:date="2026-02-06T11:03:02Z">
        <w:r>
          <w:rPr>
            <w:rFonts w:hint="eastAsia" w:hAnsi="宋体" w:cs="宋体"/>
            <w:sz w:val="24"/>
            <w:szCs w:val="32"/>
            <w:highlight w:val="none"/>
            <w:lang w:val="en-US" w:eastAsia="zh-CN"/>
          </w:rPr>
          <w:delText>二</w:delText>
        </w:r>
      </w:del>
      <w:del w:id="2205" w:author="华为" w:date="2026-02-06T11:03:02Z">
        <w:r>
          <w:rPr>
            <w:rFonts w:hint="eastAsia" w:hAnsi="宋体" w:cs="宋体"/>
            <w:sz w:val="24"/>
            <w:szCs w:val="32"/>
            <w:highlight w:val="none"/>
          </w:rPr>
          <w:delText>条 参与不见面开标的招标人（采购人）或其委托的代理机构、投标人（供应商）等交易主体，应当按照规定取得和使用数字证书及电子签章。各方主体在电子系统中所有操作均具有法律效力，并承担法律责任。</w:delText>
        </w:r>
      </w:del>
    </w:p>
    <w:p w14:paraId="66D3B4FE">
      <w:pPr>
        <w:pStyle w:val="17"/>
        <w:spacing w:line="480" w:lineRule="exact"/>
        <w:ind w:firstLine="480" w:firstLineChars="200"/>
        <w:jc w:val="left"/>
        <w:rPr>
          <w:del w:id="2206" w:author="华为" w:date="2026-02-06T11:03:02Z"/>
          <w:rFonts w:hAnsi="宋体" w:cs="宋体"/>
          <w:sz w:val="24"/>
          <w:szCs w:val="32"/>
          <w:highlight w:val="none"/>
        </w:rPr>
      </w:pPr>
      <w:del w:id="2207" w:author="华为" w:date="2026-02-06T11:03:02Z">
        <w:r>
          <w:rPr>
            <w:rFonts w:hint="eastAsia" w:hAnsi="宋体" w:cs="宋体"/>
            <w:sz w:val="24"/>
            <w:szCs w:val="32"/>
            <w:highlight w:val="none"/>
          </w:rPr>
          <w:delText>第</w:delText>
        </w:r>
      </w:del>
      <w:del w:id="2208" w:author="华为" w:date="2026-02-06T11:03:02Z">
        <w:r>
          <w:rPr>
            <w:rFonts w:hint="eastAsia" w:hAnsi="宋体" w:cs="宋体"/>
            <w:sz w:val="24"/>
            <w:szCs w:val="32"/>
            <w:highlight w:val="none"/>
            <w:lang w:val="en-US" w:eastAsia="zh-CN"/>
          </w:rPr>
          <w:delText>三</w:delText>
        </w:r>
      </w:del>
      <w:del w:id="2209" w:author="华为" w:date="2026-02-06T11:03:02Z">
        <w:r>
          <w:rPr>
            <w:rFonts w:hint="eastAsia" w:hAnsi="宋体" w:cs="宋体"/>
            <w:sz w:val="24"/>
            <w:szCs w:val="32"/>
            <w:highlight w:val="none"/>
          </w:rPr>
          <w:delText>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delText>
        </w:r>
      </w:del>
    </w:p>
    <w:p w14:paraId="7EF1964A">
      <w:pPr>
        <w:pStyle w:val="17"/>
        <w:spacing w:line="480" w:lineRule="exact"/>
        <w:ind w:firstLine="480" w:firstLineChars="200"/>
        <w:jc w:val="left"/>
        <w:rPr>
          <w:del w:id="2210" w:author="华为" w:date="2026-02-06T11:03:02Z"/>
          <w:rFonts w:hAnsi="宋体" w:cs="宋体"/>
          <w:sz w:val="24"/>
          <w:szCs w:val="32"/>
          <w:highlight w:val="none"/>
        </w:rPr>
      </w:pPr>
      <w:del w:id="2211" w:author="华为" w:date="2026-02-06T11:03:02Z">
        <w:r>
          <w:rPr>
            <w:rFonts w:hint="eastAsia" w:hAnsi="宋体" w:cs="宋体"/>
            <w:sz w:val="24"/>
            <w:szCs w:val="32"/>
            <w:highlight w:val="none"/>
          </w:rPr>
          <w:delText>第</w:delText>
        </w:r>
      </w:del>
      <w:del w:id="2212" w:author="华为" w:date="2026-02-06T11:03:02Z">
        <w:r>
          <w:rPr>
            <w:rFonts w:hint="eastAsia" w:hAnsi="宋体" w:cs="宋体"/>
            <w:sz w:val="24"/>
            <w:szCs w:val="32"/>
            <w:highlight w:val="none"/>
            <w:lang w:val="en-US" w:eastAsia="zh-CN"/>
          </w:rPr>
          <w:delText>四</w:delText>
        </w:r>
      </w:del>
      <w:del w:id="2213" w:author="华为" w:date="2026-02-06T11:03:02Z">
        <w:r>
          <w:rPr>
            <w:rFonts w:hint="eastAsia" w:hAnsi="宋体" w:cs="宋体"/>
            <w:sz w:val="24"/>
            <w:szCs w:val="32"/>
            <w:highlight w:val="none"/>
          </w:rPr>
          <w:delText>条 投标人（供应商）应在投标截止时间之前使用数字证书（即CA专用锁）或手机扫描（以招标采购文件约定为准）自行登陆不见面开标大厅。</w:delText>
        </w:r>
      </w:del>
    </w:p>
    <w:p w14:paraId="3BB06D02">
      <w:pPr>
        <w:pStyle w:val="17"/>
        <w:spacing w:line="480" w:lineRule="exact"/>
        <w:ind w:firstLine="480" w:firstLineChars="200"/>
        <w:jc w:val="left"/>
        <w:rPr>
          <w:del w:id="2214" w:author="华为" w:date="2026-02-06T11:03:02Z"/>
          <w:rFonts w:hAnsi="宋体" w:cs="宋体"/>
          <w:sz w:val="24"/>
          <w:szCs w:val="32"/>
          <w:highlight w:val="none"/>
        </w:rPr>
      </w:pPr>
      <w:del w:id="2215" w:author="华为" w:date="2026-02-06T11:03:02Z">
        <w:r>
          <w:rPr>
            <w:rFonts w:hint="eastAsia" w:hAnsi="宋体" w:cs="宋体"/>
            <w:sz w:val="24"/>
            <w:szCs w:val="32"/>
            <w:highlight w:val="none"/>
          </w:rPr>
          <w:delText>第</w:delText>
        </w:r>
      </w:del>
      <w:del w:id="2216" w:author="华为" w:date="2026-02-06T11:03:02Z">
        <w:r>
          <w:rPr>
            <w:rFonts w:hint="eastAsia" w:hAnsi="宋体" w:cs="宋体"/>
            <w:sz w:val="24"/>
            <w:szCs w:val="32"/>
            <w:highlight w:val="none"/>
            <w:lang w:val="en-US" w:eastAsia="zh-CN"/>
          </w:rPr>
          <w:delText>五</w:delText>
        </w:r>
      </w:del>
      <w:del w:id="2217" w:author="华为" w:date="2026-02-06T11:03:02Z">
        <w:r>
          <w:rPr>
            <w:rFonts w:hint="eastAsia" w:hAnsi="宋体" w:cs="宋体"/>
            <w:sz w:val="24"/>
            <w:szCs w:val="32"/>
            <w:highlight w:val="none"/>
          </w:rPr>
          <w:delText>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delText>
        </w:r>
      </w:del>
    </w:p>
    <w:p w14:paraId="54AC4416">
      <w:pPr>
        <w:pStyle w:val="17"/>
        <w:spacing w:line="480" w:lineRule="exact"/>
        <w:ind w:firstLine="480" w:firstLineChars="200"/>
        <w:jc w:val="left"/>
        <w:rPr>
          <w:del w:id="2218" w:author="华为" w:date="2026-02-06T11:03:02Z"/>
          <w:rFonts w:hAnsi="宋体" w:cs="宋体"/>
          <w:sz w:val="24"/>
          <w:szCs w:val="32"/>
          <w:highlight w:val="none"/>
        </w:rPr>
      </w:pPr>
      <w:del w:id="2219" w:author="华为" w:date="2026-02-06T11:03:02Z">
        <w:r>
          <w:rPr>
            <w:rFonts w:hint="eastAsia" w:hAnsi="宋体" w:cs="宋体"/>
            <w:sz w:val="24"/>
            <w:szCs w:val="32"/>
            <w:highlight w:val="none"/>
          </w:rPr>
          <w:delText>投标人（供应商）未按规定完成解密，视为放弃投标。</w:delText>
        </w:r>
      </w:del>
    </w:p>
    <w:p w14:paraId="48B6881F">
      <w:pPr>
        <w:pStyle w:val="17"/>
        <w:spacing w:line="480" w:lineRule="exact"/>
        <w:ind w:firstLine="480" w:firstLineChars="200"/>
        <w:jc w:val="left"/>
        <w:rPr>
          <w:del w:id="2220" w:author="华为" w:date="2026-02-06T11:03:02Z"/>
          <w:rFonts w:hAnsi="宋体" w:cs="宋体"/>
          <w:sz w:val="24"/>
          <w:szCs w:val="32"/>
          <w:highlight w:val="none"/>
        </w:rPr>
      </w:pPr>
      <w:del w:id="2221" w:author="华为" w:date="2026-02-06T11:03:02Z">
        <w:r>
          <w:rPr>
            <w:rFonts w:hint="eastAsia" w:hAnsi="宋体" w:cs="宋体"/>
            <w:sz w:val="24"/>
            <w:szCs w:val="32"/>
            <w:highlight w:val="none"/>
          </w:rPr>
          <w:delText>第</w:delText>
        </w:r>
      </w:del>
      <w:del w:id="2222" w:author="华为" w:date="2026-02-06T11:03:02Z">
        <w:r>
          <w:rPr>
            <w:rFonts w:hint="eastAsia" w:hAnsi="宋体" w:cs="宋体"/>
            <w:sz w:val="24"/>
            <w:szCs w:val="32"/>
            <w:highlight w:val="none"/>
            <w:lang w:val="en-US" w:eastAsia="zh-CN"/>
          </w:rPr>
          <w:delText>六</w:delText>
        </w:r>
      </w:del>
      <w:del w:id="2223" w:author="华为" w:date="2026-02-06T11:03:02Z">
        <w:r>
          <w:rPr>
            <w:rFonts w:hint="eastAsia" w:hAnsi="宋体" w:cs="宋体"/>
            <w:sz w:val="24"/>
            <w:szCs w:val="32"/>
            <w:highlight w:val="none"/>
          </w:rPr>
          <w:delText>条 投标人（供应商）应妥善保管和正确使用数字证书，期满前及时到证书颁发机构办理续期。</w:delText>
        </w:r>
      </w:del>
    </w:p>
    <w:p w14:paraId="72234A82">
      <w:pPr>
        <w:pStyle w:val="17"/>
        <w:spacing w:line="480" w:lineRule="exact"/>
        <w:ind w:firstLine="480" w:firstLineChars="200"/>
        <w:jc w:val="left"/>
        <w:rPr>
          <w:del w:id="2224" w:author="华为" w:date="2026-02-06T11:03:02Z"/>
          <w:rFonts w:hAnsi="宋体" w:cs="宋体"/>
          <w:sz w:val="24"/>
          <w:szCs w:val="32"/>
          <w:highlight w:val="none"/>
        </w:rPr>
      </w:pPr>
      <w:del w:id="2225" w:author="华为" w:date="2026-02-06T11:03:02Z">
        <w:r>
          <w:rPr>
            <w:rFonts w:hint="eastAsia" w:hAnsi="宋体" w:cs="宋体"/>
            <w:sz w:val="24"/>
            <w:szCs w:val="32"/>
            <w:highlight w:val="none"/>
          </w:rPr>
          <w:delText>出现下列情况的，投标人（供应商）须重新用数字证书电子签章和加密投标文件，并在投标文件递交截止时间前将投标文件上传到达至六安市公共资源电子交易系统：</w:delText>
        </w:r>
      </w:del>
    </w:p>
    <w:p w14:paraId="703912A2">
      <w:pPr>
        <w:pStyle w:val="17"/>
        <w:spacing w:line="480" w:lineRule="exact"/>
        <w:ind w:firstLine="480" w:firstLineChars="200"/>
        <w:jc w:val="left"/>
        <w:rPr>
          <w:del w:id="2226" w:author="华为" w:date="2026-02-06T11:03:02Z"/>
          <w:rFonts w:hAnsi="宋体" w:cs="宋体"/>
          <w:sz w:val="24"/>
          <w:szCs w:val="32"/>
          <w:highlight w:val="none"/>
        </w:rPr>
      </w:pPr>
      <w:del w:id="2227" w:author="华为" w:date="2026-02-06T11:03:02Z">
        <w:r>
          <w:rPr>
            <w:rFonts w:hint="eastAsia" w:hAnsi="宋体" w:cs="宋体"/>
            <w:sz w:val="24"/>
            <w:szCs w:val="32"/>
            <w:highlight w:val="none"/>
          </w:rPr>
          <w:delText>（一）数字证书到期后重新续期；</w:delText>
        </w:r>
      </w:del>
    </w:p>
    <w:p w14:paraId="51EC9EFE">
      <w:pPr>
        <w:pStyle w:val="17"/>
        <w:spacing w:line="480" w:lineRule="exact"/>
        <w:ind w:firstLine="480" w:firstLineChars="200"/>
        <w:jc w:val="left"/>
        <w:rPr>
          <w:del w:id="2228" w:author="华为" w:date="2026-02-06T11:03:02Z"/>
          <w:rFonts w:hAnsi="宋体" w:cs="宋体"/>
          <w:sz w:val="24"/>
          <w:szCs w:val="32"/>
          <w:highlight w:val="none"/>
        </w:rPr>
      </w:pPr>
      <w:del w:id="2229" w:author="华为" w:date="2026-02-06T11:03:02Z">
        <w:r>
          <w:rPr>
            <w:rFonts w:hint="eastAsia" w:hAnsi="宋体" w:cs="宋体"/>
            <w:sz w:val="24"/>
            <w:szCs w:val="32"/>
            <w:highlight w:val="none"/>
          </w:rPr>
          <w:delText>（二）数字证书因遗失、损坏、企业信息变更等情况更换新证书。</w:delText>
        </w:r>
      </w:del>
    </w:p>
    <w:p w14:paraId="3233A4E4">
      <w:pPr>
        <w:pStyle w:val="17"/>
        <w:spacing w:line="480" w:lineRule="exact"/>
        <w:ind w:firstLine="480" w:firstLineChars="200"/>
        <w:jc w:val="left"/>
        <w:rPr>
          <w:del w:id="2230" w:author="华为" w:date="2026-02-06T11:03:02Z"/>
          <w:rFonts w:hAnsi="宋体" w:cs="宋体"/>
          <w:sz w:val="24"/>
          <w:szCs w:val="32"/>
          <w:highlight w:val="none"/>
        </w:rPr>
      </w:pPr>
      <w:del w:id="2231" w:author="华为" w:date="2026-02-06T11:03:02Z">
        <w:r>
          <w:rPr>
            <w:rFonts w:hint="eastAsia" w:hAnsi="宋体" w:cs="宋体"/>
            <w:sz w:val="24"/>
            <w:szCs w:val="32"/>
            <w:highlight w:val="none"/>
          </w:rPr>
          <w:delText>投标人（供应商）由于数字证书遗失、损坏、更换、续期等原因导致投标文件无法解密，由投标人（供应商）自行承担责任。</w:delText>
        </w:r>
      </w:del>
    </w:p>
    <w:p w14:paraId="1E671D5D">
      <w:pPr>
        <w:pStyle w:val="17"/>
        <w:spacing w:line="480" w:lineRule="exact"/>
        <w:ind w:firstLine="480" w:firstLineChars="200"/>
        <w:jc w:val="left"/>
        <w:rPr>
          <w:del w:id="2232" w:author="华为" w:date="2026-02-06T11:03:02Z"/>
          <w:rFonts w:hAnsi="宋体" w:cs="宋体"/>
          <w:sz w:val="24"/>
          <w:szCs w:val="32"/>
          <w:highlight w:val="none"/>
        </w:rPr>
      </w:pPr>
      <w:del w:id="2233" w:author="华为" w:date="2026-02-06T11:03:02Z">
        <w:r>
          <w:rPr>
            <w:rFonts w:hint="eastAsia" w:hAnsi="宋体" w:cs="宋体"/>
            <w:sz w:val="24"/>
            <w:szCs w:val="32"/>
            <w:highlight w:val="none"/>
          </w:rPr>
          <w:delText>第</w:delText>
        </w:r>
      </w:del>
      <w:del w:id="2234" w:author="华为" w:date="2026-02-06T11:03:02Z">
        <w:r>
          <w:rPr>
            <w:rFonts w:hint="eastAsia" w:hAnsi="宋体" w:cs="宋体"/>
            <w:sz w:val="24"/>
            <w:szCs w:val="32"/>
            <w:highlight w:val="none"/>
            <w:lang w:val="en-US" w:eastAsia="zh-CN"/>
          </w:rPr>
          <w:delText>七</w:delText>
        </w:r>
      </w:del>
      <w:del w:id="2235" w:author="华为" w:date="2026-02-06T11:03:02Z">
        <w:r>
          <w:rPr>
            <w:rFonts w:hint="eastAsia" w:hAnsi="宋体" w:cs="宋体"/>
            <w:sz w:val="24"/>
            <w:szCs w:val="32"/>
            <w:highlight w:val="none"/>
          </w:rPr>
          <w:delText>条 各投标人（供应商）在项目开标、评标（审）期间应保持在线状态，随时通过电子交易系统接受评标（审）委员会发出的询标信息，并在规定时间内答复，未能按时答复的，评标（审）委员会将视同其放弃澄清。</w:delText>
        </w:r>
      </w:del>
    </w:p>
    <w:p w14:paraId="583D796F">
      <w:pPr>
        <w:pStyle w:val="17"/>
        <w:spacing w:line="480" w:lineRule="exact"/>
        <w:ind w:firstLine="480" w:firstLineChars="200"/>
        <w:jc w:val="left"/>
        <w:rPr>
          <w:del w:id="2236" w:author="华为" w:date="2026-02-06T11:03:02Z"/>
          <w:rFonts w:hAnsi="宋体" w:cs="宋体"/>
          <w:sz w:val="24"/>
          <w:szCs w:val="32"/>
          <w:highlight w:val="none"/>
        </w:rPr>
      </w:pPr>
      <w:del w:id="2237" w:author="华为" w:date="2026-02-06T11:03:02Z">
        <w:r>
          <w:rPr>
            <w:rFonts w:hint="eastAsia" w:hAnsi="宋体" w:cs="宋体"/>
            <w:sz w:val="24"/>
            <w:szCs w:val="32"/>
            <w:highlight w:val="none"/>
          </w:rPr>
          <w:delText>第</w:delText>
        </w:r>
      </w:del>
      <w:del w:id="2238" w:author="华为" w:date="2026-02-06T11:03:02Z">
        <w:r>
          <w:rPr>
            <w:rFonts w:hint="eastAsia" w:hAnsi="宋体" w:cs="宋体"/>
            <w:sz w:val="24"/>
            <w:szCs w:val="32"/>
            <w:highlight w:val="none"/>
            <w:lang w:val="en-US" w:eastAsia="zh-CN"/>
          </w:rPr>
          <w:delText>八</w:delText>
        </w:r>
      </w:del>
      <w:del w:id="2239" w:author="华为" w:date="2026-02-06T11:03:02Z">
        <w:r>
          <w:rPr>
            <w:rFonts w:hint="eastAsia" w:hAnsi="宋体" w:cs="宋体"/>
            <w:sz w:val="24"/>
            <w:szCs w:val="32"/>
            <w:highlight w:val="none"/>
          </w:rPr>
          <w:delText>条 出现下列情形导致系统无法正常运行，或者无法保证交易过程的公平、公正和信息安全时，各方当事人免责：</w:delText>
        </w:r>
      </w:del>
    </w:p>
    <w:p w14:paraId="1E92A3E7">
      <w:pPr>
        <w:pStyle w:val="17"/>
        <w:spacing w:line="480" w:lineRule="exact"/>
        <w:ind w:firstLine="480" w:firstLineChars="200"/>
        <w:jc w:val="left"/>
        <w:rPr>
          <w:del w:id="2240" w:author="华为" w:date="2026-02-06T11:03:02Z"/>
          <w:rFonts w:hAnsi="宋体" w:cs="宋体"/>
          <w:sz w:val="24"/>
          <w:szCs w:val="32"/>
          <w:highlight w:val="none"/>
        </w:rPr>
      </w:pPr>
      <w:del w:id="2241" w:author="华为" w:date="2026-02-06T11:03:02Z">
        <w:r>
          <w:rPr>
            <w:rFonts w:hint="eastAsia" w:hAnsi="宋体" w:cs="宋体"/>
            <w:sz w:val="24"/>
            <w:szCs w:val="32"/>
            <w:highlight w:val="none"/>
          </w:rPr>
          <w:delText>（一）网络服务器发生故障而无法访问网站或无法使用不见面开标系统的；</w:delText>
        </w:r>
      </w:del>
    </w:p>
    <w:p w14:paraId="7A197224">
      <w:pPr>
        <w:pStyle w:val="17"/>
        <w:spacing w:line="480" w:lineRule="exact"/>
        <w:ind w:firstLine="480" w:firstLineChars="200"/>
        <w:jc w:val="left"/>
        <w:rPr>
          <w:del w:id="2242" w:author="华为" w:date="2026-02-06T11:03:02Z"/>
          <w:rFonts w:hAnsi="宋体" w:cs="宋体"/>
          <w:sz w:val="24"/>
          <w:szCs w:val="32"/>
          <w:highlight w:val="none"/>
        </w:rPr>
      </w:pPr>
      <w:del w:id="2243" w:author="华为" w:date="2026-02-06T11:03:02Z">
        <w:r>
          <w:rPr>
            <w:rFonts w:hint="eastAsia" w:hAnsi="宋体" w:cs="宋体"/>
            <w:sz w:val="24"/>
            <w:szCs w:val="32"/>
            <w:highlight w:val="none"/>
          </w:rPr>
          <w:delText>（二）不见面开标系统的软件或网络数据库出现错误，不能进行正常操作的；</w:delText>
        </w:r>
      </w:del>
    </w:p>
    <w:p w14:paraId="1B4154F7">
      <w:pPr>
        <w:pStyle w:val="17"/>
        <w:spacing w:line="480" w:lineRule="exact"/>
        <w:ind w:firstLine="480" w:firstLineChars="200"/>
        <w:jc w:val="left"/>
        <w:rPr>
          <w:del w:id="2244" w:author="华为" w:date="2026-02-06T11:03:02Z"/>
          <w:rFonts w:hAnsi="宋体" w:cs="宋体"/>
          <w:sz w:val="24"/>
          <w:szCs w:val="32"/>
          <w:highlight w:val="none"/>
        </w:rPr>
      </w:pPr>
      <w:del w:id="2245" w:author="华为" w:date="2026-02-06T11:03:02Z">
        <w:r>
          <w:rPr>
            <w:rFonts w:hint="eastAsia" w:hAnsi="宋体" w:cs="宋体"/>
            <w:sz w:val="24"/>
            <w:szCs w:val="32"/>
            <w:highlight w:val="none"/>
          </w:rPr>
          <w:delText>（三）不见面开标系统发现有安全漏洞，有潜在的泄密危险的；</w:delText>
        </w:r>
      </w:del>
    </w:p>
    <w:p w14:paraId="78A95C11">
      <w:pPr>
        <w:pStyle w:val="17"/>
        <w:spacing w:line="480" w:lineRule="exact"/>
        <w:ind w:firstLine="480" w:firstLineChars="200"/>
        <w:jc w:val="left"/>
        <w:rPr>
          <w:del w:id="2246" w:author="华为" w:date="2026-02-06T11:03:02Z"/>
          <w:rFonts w:hAnsi="宋体" w:cs="宋体"/>
          <w:sz w:val="24"/>
          <w:szCs w:val="32"/>
          <w:highlight w:val="none"/>
        </w:rPr>
      </w:pPr>
      <w:del w:id="2247" w:author="华为" w:date="2026-02-06T11:03:02Z">
        <w:r>
          <w:rPr>
            <w:rFonts w:hint="eastAsia" w:hAnsi="宋体" w:cs="宋体"/>
            <w:sz w:val="24"/>
            <w:szCs w:val="32"/>
            <w:highlight w:val="none"/>
          </w:rPr>
          <w:delText>（四）计算机病毒发作导致系统无法正常运行的；</w:delText>
        </w:r>
      </w:del>
    </w:p>
    <w:p w14:paraId="00BF2AE3">
      <w:pPr>
        <w:pStyle w:val="17"/>
        <w:spacing w:line="480" w:lineRule="exact"/>
        <w:ind w:firstLine="480" w:firstLineChars="200"/>
        <w:jc w:val="left"/>
        <w:rPr>
          <w:del w:id="2248" w:author="华为" w:date="2026-02-06T11:03:02Z"/>
          <w:rFonts w:hAnsi="宋体" w:cs="宋体"/>
          <w:sz w:val="24"/>
          <w:szCs w:val="32"/>
          <w:highlight w:val="none"/>
        </w:rPr>
      </w:pPr>
      <w:del w:id="2249" w:author="华为" w:date="2026-02-06T11:03:02Z">
        <w:r>
          <w:rPr>
            <w:rFonts w:hint="eastAsia" w:hAnsi="宋体" w:cs="宋体"/>
            <w:sz w:val="24"/>
            <w:szCs w:val="32"/>
            <w:highlight w:val="none"/>
          </w:rPr>
          <w:delText>（五）电力系统发生故障导致不见面开标系统无法运行的；</w:delText>
        </w:r>
      </w:del>
    </w:p>
    <w:p w14:paraId="36C92C91">
      <w:pPr>
        <w:pStyle w:val="17"/>
        <w:spacing w:line="480" w:lineRule="exact"/>
        <w:ind w:firstLine="480" w:firstLineChars="200"/>
        <w:jc w:val="left"/>
        <w:rPr>
          <w:del w:id="2250" w:author="华为" w:date="2026-02-06T11:03:02Z"/>
          <w:rFonts w:hAnsi="宋体" w:cs="宋体"/>
          <w:sz w:val="24"/>
          <w:szCs w:val="32"/>
          <w:highlight w:val="none"/>
        </w:rPr>
      </w:pPr>
      <w:del w:id="2251" w:author="华为" w:date="2026-02-06T11:03:02Z">
        <w:r>
          <w:rPr>
            <w:rFonts w:hint="eastAsia" w:hAnsi="宋体" w:cs="宋体"/>
            <w:sz w:val="24"/>
            <w:szCs w:val="32"/>
            <w:highlight w:val="none"/>
          </w:rPr>
          <w:delText>（六）其他无法保证交易过程公平、公正和信息安全的情形。</w:delText>
        </w:r>
      </w:del>
    </w:p>
    <w:p w14:paraId="29C91408">
      <w:pPr>
        <w:pStyle w:val="17"/>
        <w:spacing w:line="480" w:lineRule="exact"/>
        <w:ind w:firstLine="480" w:firstLineChars="200"/>
        <w:jc w:val="left"/>
        <w:rPr>
          <w:del w:id="2252" w:author="华为" w:date="2026-02-06T11:03:02Z"/>
          <w:rFonts w:hAnsi="宋体" w:cs="宋体"/>
          <w:sz w:val="24"/>
          <w:szCs w:val="32"/>
          <w:highlight w:val="none"/>
        </w:rPr>
      </w:pPr>
      <w:del w:id="2253" w:author="华为" w:date="2026-02-06T11:03:02Z">
        <w:r>
          <w:rPr>
            <w:rFonts w:hint="eastAsia" w:hAnsi="宋体" w:cs="宋体"/>
            <w:sz w:val="24"/>
            <w:szCs w:val="32"/>
            <w:highlight w:val="none"/>
          </w:rPr>
          <w:delText>第</w:delText>
        </w:r>
      </w:del>
      <w:del w:id="2254" w:author="华为" w:date="2026-02-06T11:03:02Z">
        <w:r>
          <w:rPr>
            <w:rFonts w:hint="eastAsia" w:hAnsi="宋体" w:cs="宋体"/>
            <w:sz w:val="24"/>
            <w:szCs w:val="32"/>
            <w:highlight w:val="none"/>
            <w:lang w:val="en-US" w:eastAsia="zh-CN"/>
          </w:rPr>
          <w:delText>九</w:delText>
        </w:r>
      </w:del>
      <w:del w:id="2255" w:author="华为" w:date="2026-02-06T11:03:02Z">
        <w:r>
          <w:rPr>
            <w:rFonts w:hint="eastAsia" w:hAnsi="宋体" w:cs="宋体"/>
            <w:sz w:val="24"/>
            <w:szCs w:val="32"/>
            <w:highlight w:val="none"/>
          </w:rPr>
          <w:delText>条 出现第</w:delText>
        </w:r>
      </w:del>
      <w:del w:id="2256" w:author="华为" w:date="2026-02-06T11:03:02Z">
        <w:r>
          <w:rPr>
            <w:rFonts w:hint="eastAsia" w:hAnsi="宋体" w:cs="宋体"/>
            <w:sz w:val="24"/>
            <w:szCs w:val="32"/>
            <w:highlight w:val="none"/>
            <w:lang w:eastAsia="zh-CN"/>
          </w:rPr>
          <w:delText>八</w:delText>
        </w:r>
      </w:del>
      <w:del w:id="2257" w:author="华为" w:date="2026-02-06T11:03:02Z">
        <w:r>
          <w:rPr>
            <w:rFonts w:hint="eastAsia" w:hAnsi="宋体" w:cs="宋体"/>
            <w:sz w:val="24"/>
            <w:szCs w:val="32"/>
            <w:highlight w:val="none"/>
          </w:rPr>
          <w:delText>条所列情形，不能及时解决的，应由招标人（采购人）和交易中心及时会商，并报告公共资源交易监管部门，采取以下方式处理：</w:delText>
        </w:r>
      </w:del>
    </w:p>
    <w:p w14:paraId="4C75244D">
      <w:pPr>
        <w:pStyle w:val="17"/>
        <w:spacing w:line="480" w:lineRule="exact"/>
        <w:ind w:firstLine="480" w:firstLineChars="200"/>
        <w:jc w:val="left"/>
        <w:rPr>
          <w:del w:id="2258" w:author="华为" w:date="2026-02-06T11:03:02Z"/>
          <w:rFonts w:hAnsi="宋体" w:cs="宋体"/>
          <w:sz w:val="24"/>
          <w:szCs w:val="32"/>
          <w:highlight w:val="none"/>
        </w:rPr>
      </w:pPr>
      <w:del w:id="2259" w:author="华为" w:date="2026-02-06T11:03:02Z">
        <w:r>
          <w:rPr>
            <w:rFonts w:hint="eastAsia" w:hAnsi="宋体" w:cs="宋体"/>
            <w:sz w:val="24"/>
            <w:szCs w:val="32"/>
            <w:highlight w:val="none"/>
          </w:rPr>
          <w:delText>（一）系统或网络故障在三个小时内排除并通过可靠测试的，恢复系统运行后可继续项目开标；</w:delText>
        </w:r>
      </w:del>
    </w:p>
    <w:p w14:paraId="4D5208C4">
      <w:pPr>
        <w:pStyle w:val="17"/>
        <w:spacing w:line="480" w:lineRule="exact"/>
        <w:ind w:firstLine="480" w:firstLineChars="200"/>
        <w:jc w:val="left"/>
        <w:rPr>
          <w:del w:id="2260" w:author="华为" w:date="2026-02-06T11:03:02Z"/>
          <w:rFonts w:hAnsi="宋体" w:cs="宋体"/>
          <w:sz w:val="24"/>
          <w:szCs w:val="32"/>
          <w:highlight w:val="none"/>
        </w:rPr>
      </w:pPr>
      <w:del w:id="2261" w:author="华为" w:date="2026-02-06T11:03:02Z">
        <w:r>
          <w:rPr>
            <w:rFonts w:hint="eastAsia" w:hAnsi="宋体" w:cs="宋体"/>
            <w:sz w:val="24"/>
            <w:szCs w:val="32"/>
            <w:highlight w:val="none"/>
          </w:rPr>
          <w:delText>（二）系统或网络故障在三个小时内未能排除的，可依法中止开标,做好招投标资料的封存和保密工作,待故障解除后重新开标。</w:delText>
        </w:r>
      </w:del>
    </w:p>
    <w:p w14:paraId="5755F7EC">
      <w:pPr>
        <w:jc w:val="center"/>
        <w:rPr>
          <w:ins w:id="2262" w:author="华为" w:date="2026-02-06T11:03:11Z"/>
          <w:rFonts w:hint="eastAsia" w:ascii="宋体" w:hAnsi="宋体" w:eastAsia="宋体" w:cs="宋体"/>
          <w:b/>
          <w:sz w:val="32"/>
          <w:szCs w:val="30"/>
          <w:highlight w:val="none"/>
          <w:lang w:eastAsia="zh-CN"/>
        </w:rPr>
      </w:pPr>
      <w:ins w:id="2263" w:author="Y" w:date="2026-05-26T10:22:42Z">
        <w:bookmarkStart w:id="195" w:name="_Toc484452030"/>
        <w:r>
          <w:rPr>
            <w:rFonts w:hint="eastAsia" w:ascii="宋体" w:hAnsi="宋体" w:cs="宋体"/>
            <w:b/>
            <w:spacing w:val="0"/>
            <w:kern w:val="2"/>
            <w:sz w:val="32"/>
            <w:szCs w:val="30"/>
            <w:highlight w:val="none"/>
            <w:lang w:eastAsia="zh-CN"/>
            <w:rPrChange w:id="2264" w:author="Y" w:date="2026-05-26T10:22:52Z">
              <w:rPr>
                <w:rFonts w:hint="eastAsia" w:ascii="宋体" w:hAnsi="DotumChe" w:cs="宋体"/>
                <w:b/>
                <w:spacing w:val="11"/>
                <w:kern w:val="0"/>
                <w:sz w:val="28"/>
                <w:szCs w:val="28"/>
                <w:highlight w:val="none"/>
                <w:lang w:eastAsia="zh-CN"/>
              </w:rPr>
            </w:rPrChange>
          </w:rPr>
          <w:t>设备计量检测服务</w:t>
        </w:r>
      </w:ins>
      <w:ins w:id="2265" w:author="Y" w:date="2026-05-26T10:22:42Z">
        <w:r>
          <w:rPr>
            <w:rFonts w:hint="eastAsia" w:ascii="宋体" w:hAnsi="宋体" w:cs="宋体"/>
            <w:b/>
            <w:spacing w:val="0"/>
            <w:kern w:val="2"/>
            <w:sz w:val="32"/>
            <w:szCs w:val="30"/>
            <w:highlight w:val="none"/>
            <w:lang w:val="en-US" w:eastAsia="zh-CN"/>
            <w:rPrChange w:id="2266" w:author="Y" w:date="2026-05-26T10:22:52Z">
              <w:rPr>
                <w:rFonts w:hint="eastAsia" w:ascii="宋体" w:hAnsi="DotumChe" w:cs="宋体"/>
                <w:b/>
                <w:spacing w:val="11"/>
                <w:kern w:val="0"/>
                <w:sz w:val="28"/>
                <w:szCs w:val="28"/>
                <w:highlight w:val="none"/>
                <w:lang w:val="en-US" w:eastAsia="zh-CN"/>
              </w:rPr>
            </w:rPrChange>
          </w:rPr>
          <w:t>项目</w:t>
        </w:r>
      </w:ins>
      <w:ins w:id="2267" w:author="华为" w:date="2026-02-06T11:03:26Z">
        <w:del w:id="2268" w:author="Y" w:date="2026-05-26T10:22:46Z">
          <w:r>
            <w:rPr>
              <w:rFonts w:hint="eastAsia" w:ascii="宋体" w:hAnsi="宋体" w:cs="宋体"/>
              <w:b/>
              <w:sz w:val="32"/>
              <w:szCs w:val="30"/>
              <w:highlight w:val="none"/>
              <w:lang w:val="en-US" w:eastAsia="zh-CN"/>
            </w:rPr>
            <w:delText>XX</w:delText>
          </w:r>
        </w:del>
      </w:ins>
      <w:ins w:id="2269" w:author="华为" w:date="2026-02-06T11:03:11Z">
        <w:del w:id="2270" w:author="Y" w:date="2026-05-26T10:22:46Z">
          <w:r>
            <w:rPr>
              <w:rFonts w:hint="eastAsia" w:ascii="宋体" w:hAnsi="宋体" w:cs="宋体"/>
              <w:b/>
              <w:sz w:val="32"/>
              <w:szCs w:val="30"/>
              <w:highlight w:val="none"/>
              <w:lang w:eastAsia="zh-CN"/>
            </w:rPr>
            <w:delText>采购项目</w:delText>
          </w:r>
        </w:del>
      </w:ins>
    </w:p>
    <w:p w14:paraId="3BC62192">
      <w:pPr>
        <w:jc w:val="center"/>
        <w:rPr>
          <w:ins w:id="2271" w:author="华为" w:date="2026-02-06T11:03:11Z"/>
          <w:rFonts w:ascii="宋体" w:hAnsi="宋体" w:cs="宋体"/>
          <w:b/>
          <w:sz w:val="32"/>
          <w:szCs w:val="30"/>
          <w:highlight w:val="none"/>
        </w:rPr>
      </w:pPr>
      <w:ins w:id="2272" w:author="华为" w:date="2026-02-06T11:03:11Z">
        <w:r>
          <w:rPr>
            <w:rFonts w:hint="eastAsia" w:ascii="宋体" w:hAnsi="宋体" w:cs="宋体"/>
            <w:b/>
            <w:sz w:val="32"/>
            <w:szCs w:val="30"/>
            <w:highlight w:val="none"/>
          </w:rPr>
          <w:t>竞争性谈判</w:t>
        </w:r>
        <w:bookmarkEnd w:id="195"/>
      </w:ins>
      <w:ins w:id="2273" w:author="华为" w:date="2026-02-06T11:03:34Z">
        <w:bookmarkStart w:id="196" w:name="_Toc484452031"/>
        <w:r>
          <w:rPr>
            <w:rFonts w:hint="eastAsia" w:ascii="宋体" w:hAnsi="宋体" w:cs="宋体"/>
            <w:b/>
            <w:sz w:val="32"/>
            <w:szCs w:val="30"/>
            <w:highlight w:val="none"/>
            <w:lang w:eastAsia="zh-CN"/>
          </w:rPr>
          <w:t>（</w:t>
        </w:r>
      </w:ins>
      <w:ins w:id="2274" w:author="华为" w:date="2026-02-06T11:03:37Z">
        <w:r>
          <w:rPr>
            <w:rFonts w:hint="eastAsia" w:ascii="宋体" w:hAnsi="宋体" w:cs="宋体"/>
            <w:b/>
            <w:sz w:val="32"/>
            <w:szCs w:val="30"/>
            <w:highlight w:val="none"/>
            <w:lang w:val="en-US" w:eastAsia="zh-CN"/>
          </w:rPr>
          <w:t xml:space="preserve">  </w:t>
        </w:r>
      </w:ins>
      <w:ins w:id="2275" w:author="华为" w:date="2026-02-06T11:03:35Z">
        <w:r>
          <w:rPr>
            <w:rFonts w:hint="eastAsia" w:ascii="宋体" w:hAnsi="宋体" w:cs="宋体"/>
            <w:b/>
            <w:sz w:val="32"/>
            <w:szCs w:val="30"/>
            <w:highlight w:val="none"/>
            <w:lang w:eastAsia="zh-CN"/>
          </w:rPr>
          <w:t>）</w:t>
        </w:r>
      </w:ins>
      <w:ins w:id="2276" w:author="华为" w:date="2026-02-06T11:03:11Z">
        <w:r>
          <w:rPr>
            <w:rFonts w:hint="eastAsia" w:ascii="宋体" w:hAnsi="宋体" w:cs="宋体"/>
            <w:b/>
            <w:sz w:val="32"/>
            <w:szCs w:val="30"/>
            <w:highlight w:val="none"/>
          </w:rPr>
          <w:t>轮报价表</w:t>
        </w:r>
        <w:bookmarkEnd w:id="196"/>
      </w:ins>
    </w:p>
    <w:p w14:paraId="28485228">
      <w:pPr>
        <w:spacing w:line="640" w:lineRule="exact"/>
        <w:rPr>
          <w:ins w:id="2277" w:author="华为" w:date="2026-02-06T11:04:05Z"/>
          <w:rFonts w:hint="eastAsia" w:ascii="宋体" w:hAnsi="宋体"/>
          <w:sz w:val="28"/>
          <w:szCs w:val="28"/>
          <w:highlight w:val="none"/>
        </w:rPr>
      </w:pPr>
    </w:p>
    <w:p w14:paraId="3D96EC27">
      <w:pPr>
        <w:spacing w:line="640" w:lineRule="exact"/>
        <w:rPr>
          <w:ins w:id="2278" w:author="华为" w:date="2026-02-06T11:03:11Z"/>
          <w:rFonts w:ascii="宋体" w:hAnsi="宋体"/>
          <w:sz w:val="28"/>
          <w:szCs w:val="28"/>
          <w:highlight w:val="none"/>
        </w:rPr>
      </w:pPr>
      <w:ins w:id="2279" w:author="华为" w:date="2026-02-06T11:03:11Z">
        <w:r>
          <w:rPr>
            <w:rFonts w:hint="eastAsia" w:ascii="宋体" w:hAnsi="宋体"/>
            <w:sz w:val="28"/>
            <w:szCs w:val="28"/>
            <w:highlight w:val="none"/>
          </w:rPr>
          <w:t>致：</w:t>
        </w:r>
      </w:ins>
      <w:ins w:id="2280" w:author="华为" w:date="2026-02-06T11:03:11Z">
        <w:r>
          <w:rPr>
            <w:rFonts w:ascii="宋体" w:hAnsi="宋体"/>
            <w:sz w:val="28"/>
            <w:szCs w:val="28"/>
            <w:highlight w:val="none"/>
            <w:u w:val="single"/>
          </w:rPr>
          <w:t xml:space="preserve">                 (</w:t>
        </w:r>
      </w:ins>
      <w:ins w:id="2281" w:author="华为" w:date="2026-02-06T11:03:11Z">
        <w:r>
          <w:rPr>
            <w:rFonts w:hint="eastAsia" w:ascii="宋体" w:hAnsi="宋体"/>
            <w:sz w:val="28"/>
            <w:szCs w:val="28"/>
            <w:highlight w:val="none"/>
          </w:rPr>
          <w:t>采购人</w:t>
        </w:r>
      </w:ins>
      <w:ins w:id="2282" w:author="华为" w:date="2026-02-06T11:03:11Z">
        <w:r>
          <w:rPr>
            <w:rFonts w:ascii="宋体" w:hAnsi="宋体"/>
            <w:sz w:val="28"/>
            <w:szCs w:val="28"/>
            <w:highlight w:val="none"/>
          </w:rPr>
          <w:t>)</w:t>
        </w:r>
      </w:ins>
    </w:p>
    <w:p w14:paraId="06B2A3D1">
      <w:pPr>
        <w:spacing w:line="640" w:lineRule="exact"/>
        <w:ind w:firstLine="560" w:firstLineChars="200"/>
        <w:rPr>
          <w:ins w:id="2283" w:author="华为" w:date="2026-02-06T11:03:11Z"/>
          <w:rFonts w:ascii="宋体"/>
          <w:sz w:val="28"/>
          <w:szCs w:val="28"/>
          <w:highlight w:val="none"/>
        </w:rPr>
      </w:pPr>
      <w:ins w:id="2284" w:author="WPS_1641538210" w:date="2026-02-10T14:36:25Z">
        <w:r>
          <w:rPr>
            <w:rFonts w:hint="eastAsia" w:ascii="宋体"/>
            <w:sz w:val="28"/>
            <w:szCs w:val="28"/>
            <w:highlight w:val="none"/>
          </w:rPr>
          <w:t>1、我方最终报价为          元，各分项报价按照第一次报价同比例调整。如果我方有幸成为成交供应商，上述费用为所委托项目范围内全部内容。</w:t>
        </w:r>
      </w:ins>
    </w:p>
    <w:p w14:paraId="23A1CD5F">
      <w:pPr>
        <w:spacing w:line="640" w:lineRule="exact"/>
        <w:ind w:firstLine="560" w:firstLineChars="200"/>
        <w:rPr>
          <w:ins w:id="2285" w:author="华为" w:date="2026-02-06T11:03:11Z"/>
          <w:rFonts w:ascii="宋体"/>
          <w:sz w:val="28"/>
          <w:szCs w:val="28"/>
          <w:highlight w:val="none"/>
        </w:rPr>
      </w:pPr>
      <w:ins w:id="2286" w:author="华为" w:date="2026-02-06T11:03:11Z">
        <w:r>
          <w:rPr>
            <w:rFonts w:ascii="宋体" w:hAnsi="宋体"/>
            <w:sz w:val="28"/>
            <w:szCs w:val="28"/>
            <w:highlight w:val="none"/>
          </w:rPr>
          <w:t>2</w:t>
        </w:r>
      </w:ins>
      <w:ins w:id="2287" w:author="华为" w:date="2026-02-06T11:03:11Z">
        <w:r>
          <w:rPr>
            <w:rFonts w:hint="eastAsia" w:ascii="宋体" w:hAnsi="宋体"/>
            <w:sz w:val="28"/>
            <w:szCs w:val="28"/>
            <w:highlight w:val="none"/>
          </w:rPr>
          <w:t>、其他部分与响应文件内容一致。</w:t>
        </w:r>
      </w:ins>
    </w:p>
    <w:p w14:paraId="7F988302">
      <w:pPr>
        <w:rPr>
          <w:ins w:id="2288" w:author="华为" w:date="2026-02-06T11:03:11Z"/>
          <w:rFonts w:ascii="宋体"/>
          <w:sz w:val="28"/>
          <w:szCs w:val="28"/>
          <w:highlight w:val="none"/>
        </w:rPr>
      </w:pPr>
    </w:p>
    <w:p w14:paraId="41D61550">
      <w:pPr>
        <w:ind w:left="5324" w:leftChars="1402" w:hanging="2380" w:hangingChars="850"/>
        <w:rPr>
          <w:ins w:id="2289" w:author="华为" w:date="2026-02-06T11:03:11Z"/>
          <w:rFonts w:ascii="宋体"/>
          <w:sz w:val="28"/>
          <w:szCs w:val="28"/>
          <w:highlight w:val="none"/>
        </w:rPr>
      </w:pPr>
      <w:ins w:id="2290" w:author="华为" w:date="2026-02-06T11:03:11Z">
        <w:r>
          <w:rPr>
            <w:rFonts w:hint="eastAsia" w:ascii="宋体" w:hAnsi="宋体"/>
            <w:sz w:val="28"/>
            <w:szCs w:val="28"/>
            <w:highlight w:val="none"/>
          </w:rPr>
          <w:t>供应商：</w:t>
        </w:r>
      </w:ins>
      <w:ins w:id="2291" w:author="华为" w:date="2026-02-06T11:03:11Z">
        <w:r>
          <w:rPr>
            <w:rFonts w:ascii="宋体" w:hAnsi="宋体"/>
            <w:sz w:val="28"/>
            <w:szCs w:val="28"/>
            <w:highlight w:val="none"/>
          </w:rPr>
          <w:t xml:space="preserve"> </w:t>
        </w:r>
      </w:ins>
      <w:ins w:id="2292" w:author="华为" w:date="2026-02-06T11:03:11Z">
        <w:r>
          <w:rPr>
            <w:rFonts w:ascii="宋体" w:hAnsi="宋体"/>
            <w:sz w:val="28"/>
            <w:szCs w:val="28"/>
            <w:highlight w:val="none"/>
            <w:u w:val="single"/>
          </w:rPr>
          <w:t xml:space="preserve">                        </w:t>
        </w:r>
      </w:ins>
      <w:ins w:id="2293" w:author="华为" w:date="2026-02-06T11:03:11Z">
        <w:r>
          <w:rPr>
            <w:rFonts w:hint="eastAsia" w:ascii="宋体" w:hAnsi="宋体"/>
            <w:sz w:val="28"/>
            <w:szCs w:val="28"/>
            <w:highlight w:val="none"/>
            <w:u w:val="single"/>
          </w:rPr>
          <w:t>（盖章）</w:t>
        </w:r>
      </w:ins>
    </w:p>
    <w:p w14:paraId="487381AB">
      <w:pPr>
        <w:rPr>
          <w:ins w:id="2294" w:author="华为" w:date="2026-02-06T11:03:11Z"/>
          <w:rFonts w:ascii="宋体"/>
          <w:sz w:val="28"/>
          <w:szCs w:val="28"/>
          <w:highlight w:val="none"/>
        </w:rPr>
      </w:pPr>
    </w:p>
    <w:p w14:paraId="244C4960">
      <w:pPr>
        <w:ind w:firstLine="1680" w:firstLineChars="600"/>
        <w:rPr>
          <w:ins w:id="2296" w:author="华为" w:date="2026-02-06T11:03:11Z"/>
          <w:rFonts w:ascii="宋体"/>
          <w:sz w:val="28"/>
          <w:szCs w:val="28"/>
          <w:highlight w:val="none"/>
        </w:rPr>
        <w:pPrChange w:id="2295" w:author="华为" w:date="2026-02-06T11:03:53Z">
          <w:pPr>
            <w:ind w:firstLine="1120" w:firstLineChars="400"/>
          </w:pPr>
        </w:pPrChange>
      </w:pPr>
      <w:ins w:id="2297" w:author="华为" w:date="2026-02-06T11:03:11Z">
        <w:r>
          <w:rPr>
            <w:rFonts w:hint="eastAsia" w:ascii="宋体" w:hAnsi="宋体"/>
            <w:sz w:val="28"/>
            <w:szCs w:val="28"/>
            <w:highlight w:val="none"/>
          </w:rPr>
          <w:t>法定代表人或授权委托人：</w:t>
        </w:r>
      </w:ins>
      <w:ins w:id="2298" w:author="华为" w:date="2026-02-06T11:03:11Z">
        <w:r>
          <w:rPr>
            <w:rFonts w:ascii="宋体" w:hAnsi="宋体"/>
            <w:sz w:val="28"/>
            <w:szCs w:val="28"/>
            <w:highlight w:val="none"/>
            <w:u w:val="single"/>
          </w:rPr>
          <w:t xml:space="preserve">            </w:t>
        </w:r>
      </w:ins>
      <w:ins w:id="2299" w:author="华为" w:date="2026-02-06T11:03:11Z">
        <w:r>
          <w:rPr>
            <w:rFonts w:hint="eastAsia" w:ascii="宋体" w:hAnsi="宋体"/>
            <w:sz w:val="28"/>
            <w:szCs w:val="28"/>
            <w:highlight w:val="none"/>
            <w:u w:val="single"/>
          </w:rPr>
          <w:t>（签字或盖章）</w:t>
        </w:r>
      </w:ins>
    </w:p>
    <w:p w14:paraId="665714EA">
      <w:pPr>
        <w:rPr>
          <w:ins w:id="2300" w:author="华为" w:date="2026-02-06T11:03:11Z"/>
          <w:rFonts w:ascii="宋体" w:hAnsi="宋体"/>
          <w:sz w:val="28"/>
          <w:szCs w:val="28"/>
          <w:highlight w:val="none"/>
        </w:rPr>
      </w:pPr>
      <w:ins w:id="2301" w:author="华为" w:date="2026-02-06T11:03:11Z">
        <w:r>
          <w:rPr>
            <w:rFonts w:ascii="宋体" w:hAnsi="宋体"/>
            <w:sz w:val="28"/>
            <w:szCs w:val="28"/>
            <w:highlight w:val="none"/>
          </w:rPr>
          <w:t xml:space="preserve">                   </w:t>
        </w:r>
      </w:ins>
    </w:p>
    <w:p w14:paraId="787C311F">
      <w:pPr>
        <w:wordWrap w:val="0"/>
        <w:spacing w:line="640" w:lineRule="exact"/>
        <w:ind w:right="680"/>
        <w:rPr>
          <w:ins w:id="2302" w:author="华为" w:date="2026-02-06T11:03:11Z"/>
          <w:rFonts w:ascii="宋体"/>
          <w:sz w:val="28"/>
          <w:szCs w:val="28"/>
          <w:highlight w:val="none"/>
        </w:rPr>
      </w:pPr>
      <w:ins w:id="2303" w:author="华为" w:date="2026-02-06T11:03:11Z">
        <w:r>
          <w:rPr>
            <w:rFonts w:ascii="宋体" w:hAnsi="宋体"/>
            <w:sz w:val="28"/>
            <w:szCs w:val="28"/>
            <w:highlight w:val="none"/>
          </w:rPr>
          <w:t xml:space="preserve">                       </w:t>
        </w:r>
      </w:ins>
      <w:ins w:id="2304" w:author="华为" w:date="2026-02-06T11:03:55Z">
        <w:r>
          <w:rPr>
            <w:rFonts w:hint="eastAsia" w:ascii="宋体" w:hAnsi="宋体"/>
            <w:sz w:val="28"/>
            <w:szCs w:val="28"/>
            <w:highlight w:val="none"/>
            <w:lang w:val="en-US" w:eastAsia="zh-CN"/>
          </w:rPr>
          <w:t xml:space="preserve">  </w:t>
        </w:r>
      </w:ins>
      <w:ins w:id="2305" w:author="华为" w:date="2026-02-06T11:03:56Z">
        <w:r>
          <w:rPr>
            <w:rFonts w:hint="eastAsia" w:ascii="宋体" w:hAnsi="宋体"/>
            <w:sz w:val="28"/>
            <w:szCs w:val="28"/>
            <w:highlight w:val="none"/>
            <w:lang w:val="en-US" w:eastAsia="zh-CN"/>
          </w:rPr>
          <w:t xml:space="preserve">  </w:t>
        </w:r>
      </w:ins>
      <w:ins w:id="2306" w:author="华为" w:date="2026-02-06T11:03:11Z">
        <w:r>
          <w:rPr>
            <w:rFonts w:hint="eastAsia" w:ascii="宋体" w:hAnsi="宋体"/>
            <w:sz w:val="28"/>
            <w:szCs w:val="28"/>
            <w:highlight w:val="none"/>
          </w:rPr>
          <w:t>日</w:t>
        </w:r>
      </w:ins>
      <w:ins w:id="2307" w:author="华为" w:date="2026-02-06T11:03:11Z">
        <w:r>
          <w:rPr>
            <w:rFonts w:ascii="宋体" w:hAnsi="宋体"/>
            <w:sz w:val="28"/>
            <w:szCs w:val="28"/>
            <w:highlight w:val="none"/>
          </w:rPr>
          <w:t xml:space="preserve">   </w:t>
        </w:r>
      </w:ins>
      <w:ins w:id="2308" w:author="华为" w:date="2026-02-06T11:03:11Z">
        <w:r>
          <w:rPr>
            <w:rFonts w:hint="eastAsia" w:ascii="宋体" w:hAnsi="宋体"/>
            <w:sz w:val="28"/>
            <w:szCs w:val="28"/>
            <w:highlight w:val="none"/>
          </w:rPr>
          <w:t>期：</w:t>
        </w:r>
      </w:ins>
      <w:ins w:id="2309" w:author="华为" w:date="2026-02-06T11:03:11Z">
        <w:r>
          <w:rPr>
            <w:rFonts w:ascii="宋体" w:hAnsi="宋体"/>
            <w:sz w:val="28"/>
            <w:szCs w:val="28"/>
            <w:highlight w:val="none"/>
            <w:u w:val="single"/>
          </w:rPr>
          <w:t xml:space="preserve">       </w:t>
        </w:r>
      </w:ins>
      <w:ins w:id="2310" w:author="华为" w:date="2026-02-06T11:03:11Z">
        <w:r>
          <w:rPr>
            <w:rFonts w:hint="eastAsia" w:ascii="宋体" w:hAnsi="宋体"/>
            <w:sz w:val="28"/>
            <w:szCs w:val="28"/>
            <w:highlight w:val="none"/>
          </w:rPr>
          <w:t>年</w:t>
        </w:r>
      </w:ins>
      <w:ins w:id="2311" w:author="华为" w:date="2026-02-06T11:03:11Z">
        <w:r>
          <w:rPr>
            <w:rFonts w:ascii="宋体" w:hAnsi="宋体"/>
            <w:sz w:val="28"/>
            <w:szCs w:val="28"/>
            <w:highlight w:val="none"/>
            <w:u w:val="single"/>
          </w:rPr>
          <w:t xml:space="preserve">     </w:t>
        </w:r>
      </w:ins>
      <w:ins w:id="2312" w:author="华为" w:date="2026-02-06T11:03:11Z">
        <w:r>
          <w:rPr>
            <w:rFonts w:hint="eastAsia" w:ascii="宋体" w:hAnsi="宋体"/>
            <w:sz w:val="28"/>
            <w:szCs w:val="28"/>
            <w:highlight w:val="none"/>
          </w:rPr>
          <w:t>月</w:t>
        </w:r>
      </w:ins>
      <w:ins w:id="2313" w:author="华为" w:date="2026-02-06T11:03:11Z">
        <w:r>
          <w:rPr>
            <w:rFonts w:ascii="宋体" w:hAnsi="宋体"/>
            <w:sz w:val="28"/>
            <w:szCs w:val="28"/>
            <w:highlight w:val="none"/>
            <w:u w:val="single"/>
          </w:rPr>
          <w:t xml:space="preserve">    </w:t>
        </w:r>
      </w:ins>
      <w:ins w:id="2314" w:author="华为" w:date="2026-02-06T11:03:11Z">
        <w:r>
          <w:rPr>
            <w:rFonts w:hint="eastAsia" w:ascii="宋体" w:hAnsi="宋体"/>
            <w:sz w:val="28"/>
            <w:szCs w:val="28"/>
            <w:highlight w:val="none"/>
          </w:rPr>
          <w:t>日</w:t>
        </w:r>
      </w:ins>
    </w:p>
    <w:p w14:paraId="08E8196E">
      <w:pPr>
        <w:pStyle w:val="2"/>
        <w:ind w:left="0" w:leftChars="0" w:firstLine="0" w:firstLineChars="0"/>
        <w:rPr>
          <w:ins w:id="2315" w:author="华为" w:date="2026-02-06T11:03:11Z"/>
          <w:highlight w:val="none"/>
        </w:rPr>
      </w:pPr>
    </w:p>
    <w:p w14:paraId="63C571D3">
      <w:pPr>
        <w:rPr>
          <w:ins w:id="2316" w:author="华为" w:date="2026-02-06T11:03:11Z"/>
          <w:color w:val="auto"/>
          <w:sz w:val="21"/>
          <w:szCs w:val="20"/>
          <w:highlight w:val="none"/>
        </w:rPr>
      </w:pPr>
      <w:ins w:id="2317" w:author="华为" w:date="2026-02-06T11:03:11Z">
        <w:r>
          <w:rPr>
            <w:rFonts w:hint="eastAsia" w:ascii="宋体" w:hAnsi="宋体"/>
            <w:b/>
            <w:sz w:val="28"/>
            <w:szCs w:val="28"/>
            <w:highlight w:val="none"/>
            <w:u w:val="double"/>
          </w:rPr>
          <w:t>（注：各供应商单独备足空白“</w:t>
        </w:r>
      </w:ins>
      <w:ins w:id="2318" w:author="华为" w:date="2026-02-09T12:19:45Z">
        <w:r>
          <w:rPr>
            <w:rFonts w:hint="eastAsia" w:ascii="宋体" w:hAnsi="宋体"/>
            <w:b/>
            <w:sz w:val="28"/>
            <w:szCs w:val="28"/>
            <w:highlight w:val="none"/>
            <w:u w:val="double"/>
            <w:lang w:eastAsia="zh-CN"/>
          </w:rPr>
          <w:t>（）</w:t>
        </w:r>
      </w:ins>
      <w:ins w:id="2319" w:author="华为" w:date="2026-02-06T11:03:11Z">
        <w:r>
          <w:rPr>
            <w:rFonts w:hint="eastAsia" w:ascii="宋体" w:hAnsi="宋体"/>
            <w:b/>
            <w:sz w:val="28"/>
            <w:szCs w:val="28"/>
            <w:highlight w:val="none"/>
            <w:u w:val="double"/>
          </w:rPr>
          <w:t>轮报价表”并加盖单位公章，用于第二次报价时填写，请供应商自行准备多份，现场手持用于后续报价）。</w:t>
        </w:r>
      </w:ins>
    </w:p>
    <w:p w14:paraId="23860C68">
      <w:pPr>
        <w:pStyle w:val="17"/>
        <w:spacing w:line="520" w:lineRule="exact"/>
        <w:jc w:val="left"/>
        <w:rPr>
          <w:rFonts w:hAnsi="宋体" w:cs="宋体"/>
          <w:sz w:val="24"/>
          <w:szCs w:val="32"/>
          <w:highlight w:val="none"/>
        </w:rPr>
      </w:pPr>
    </w:p>
    <w:sectPr>
      <w:headerReference r:id="rId7" w:type="default"/>
      <w:footerReference r:id="rId9" w:type="default"/>
      <w:headerReference r:id="rId8" w:type="even"/>
      <w:footerReference r:id="rId10"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79B015-EC26-45AD-845C-F251379698EA}"/>
  </w:font>
  <w:font w:name="黑体">
    <w:panose1 w:val="02010609060101010101"/>
    <w:charset w:val="86"/>
    <w:family w:val="auto"/>
    <w:pitch w:val="default"/>
    <w:sig w:usb0="800002BF" w:usb1="38CF7CFA" w:usb2="00000016" w:usb3="00000000" w:csb0="00040001" w:csb1="00000000"/>
    <w:embedRegular r:id="rId2" w:fontKey="{95CC4FDD-4A67-47F5-A824-7C5FAC47B3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A21BF59-E63A-4CEF-BB5A-3BA44953799A}"/>
  </w:font>
  <w:font w:name="仿宋_GB2312">
    <w:panose1 w:val="02010609030101010101"/>
    <w:charset w:val="86"/>
    <w:family w:val="modern"/>
    <w:pitch w:val="default"/>
    <w:sig w:usb0="00000001" w:usb1="080E0000" w:usb2="00000000" w:usb3="00000000" w:csb0="00040000" w:csb1="00000000"/>
    <w:embedRegular r:id="rId4" w:fontKey="{CDAE298D-E7E6-4A69-9847-42073D769904}"/>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5" w:fontKey="{7F893094-2985-41DC-8F8E-2E31E3040B4F}"/>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6" w:fontKey="{A88924CA-76E7-4A96-B6AC-936130601AD6}"/>
  </w:font>
  <w:font w:name="仿宋">
    <w:panose1 w:val="02010609060101010101"/>
    <w:charset w:val="86"/>
    <w:family w:val="auto"/>
    <w:pitch w:val="default"/>
    <w:sig w:usb0="800002BF" w:usb1="38CF7CFA" w:usb2="00000016" w:usb3="00000000" w:csb0="00040001" w:csb1="00000000"/>
    <w:embedRegular r:id="rId7" w:fontKey="{9B58BCCD-AF13-4B83-BC3C-95D53A253CD4}"/>
  </w:font>
  <w:font w:name="DotumChe">
    <w:altName w:val="Malgun Gothic"/>
    <w:panose1 w:val="020B0609000101010101"/>
    <w:charset w:val="81"/>
    <w:family w:val="modern"/>
    <w:pitch w:val="default"/>
    <w:sig w:usb0="00000000" w:usb1="00000000" w:usb2="00000030" w:usb3="00000000" w:csb0="4008009F" w:csb1="DFD70000"/>
    <w:embedRegular r:id="rId8" w:fontKey="{C4167BD2-3CAE-49FC-8A99-5577F227B6AB}"/>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embedRegular r:id="rId9" w:fontKey="{0C08C265-6CE2-4017-B978-B4FBDA65ADEA}"/>
  </w:font>
  <w:font w:name="Wingdings 2">
    <w:altName w:val="Wingdings"/>
    <w:panose1 w:val="05020102010507070707"/>
    <w:charset w:val="02"/>
    <w:family w:val="roman"/>
    <w:pitch w:val="default"/>
    <w:sig w:usb0="00000000" w:usb1="00000000" w:usb2="00000000" w:usb3="00000000" w:csb0="80000000" w:csb1="00000000"/>
    <w:embedRegular r:id="rId10" w:fontKey="{41A695E9-43B6-48C1-9830-1D719742A1A3}"/>
  </w:font>
  <w:font w:name="WPSEMBED38">
    <w:panose1 w:val="02010609030101010101"/>
    <w:charset w:val="86"/>
    <w:family w:val="auto"/>
    <w:pitch w:val="default"/>
    <w:sig w:usb0="00000001" w:usb1="080E0000" w:usb2="00000000" w:usb3="00000000" w:csb0="00040000" w:csb1="00000000"/>
  </w:font>
  <w:font w:name="WPSEMBED39">
    <w:panose1 w:val="02010600040101010101"/>
    <w:charset w:val="86"/>
    <w:family w:val="auto"/>
    <w:pitch w:val="default"/>
    <w:sig w:usb0="00000287" w:usb1="080F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14E8">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880B8">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CD880B8">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3714EE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10DA">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91EEB">
                          <w:pPr>
                            <w:pStyle w:val="22"/>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0991EEB">
                    <w:pPr>
                      <w:pStyle w:val="22"/>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17F3">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C9BC2">
                          <w:pPr>
                            <w:pStyle w:val="22"/>
                          </w:pPr>
                          <w:r>
                            <w:t xml:space="preserve">— </w:t>
                          </w:r>
                          <w:r>
                            <w:fldChar w:fldCharType="begin"/>
                          </w:r>
                          <w:r>
                            <w:instrText xml:space="preserve"> PAGE  \* MERGEFORMAT </w:instrText>
                          </w:r>
                          <w:r>
                            <w:fldChar w:fldCharType="separate"/>
                          </w:r>
                          <w:r>
                            <w:t>29</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721C9BC2">
                    <w:pPr>
                      <w:pStyle w:val="2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AF5E">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54CD84B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ADD7">
    <w:pPr>
      <w:pStyle w:val="23"/>
      <w:pBdr>
        <w:bottom w:val="single" w:color="auto" w:sz="6" w:space="0"/>
      </w:pBdr>
      <w:tabs>
        <w:tab w:val="left" w:pos="8460"/>
        <w:tab w:val="left" w:pos="9180"/>
        <w:tab w:val="clear" w:pos="4153"/>
        <w:tab w:val="clear" w:pos="8306"/>
      </w:tabs>
      <w:ind w:left="0" w:leftChars="0" w:right="0" w:rightChars="0" w:firstLine="0" w:firstLineChars="0"/>
      <w:jc w:val="center"/>
      <w:rPr>
        <w:rFonts w:hint="eastAsia"/>
        <w:u w:val="none"/>
      </w:rPr>
    </w:pPr>
    <w:r>
      <w:rPr>
        <w:rFonts w:hint="eastAsia"/>
        <w:u w:val="none"/>
      </w:rPr>
      <w:t>六安市</w:t>
    </w:r>
    <w:ins w:id="0" w:author="华为" w:date="2026-02-09T17:23:20Z">
      <w:r>
        <w:rPr>
          <w:rFonts w:hint="eastAsia"/>
          <w:u w:val="none"/>
          <w:lang w:val="en-US" w:eastAsia="zh-CN"/>
        </w:rPr>
        <w:t>中医院</w:t>
      </w:r>
    </w:ins>
    <w:del w:id="1" w:author="华为" w:date="2026-02-09T17:23:18Z">
      <w:r>
        <w:rPr>
          <w:rFonts w:hint="eastAsia"/>
          <w:u w:val="none"/>
        </w:rPr>
        <w:delText>政府采购</w:delText>
      </w:r>
    </w:del>
    <w:r>
      <w:rPr>
        <w:rFonts w:hint="eastAsia"/>
        <w:u w:val="none"/>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89C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4433">
    <w:pPr>
      <w:pStyle w:val="23"/>
      <w:pBdr>
        <w:bottom w:val="single" w:color="auto" w:sz="6" w:space="0"/>
      </w:pBdr>
      <w:tabs>
        <w:tab w:val="left" w:pos="8460"/>
        <w:tab w:val="left" w:pos="9180"/>
        <w:tab w:val="clear" w:pos="4153"/>
        <w:tab w:val="clear" w:pos="8306"/>
      </w:tabs>
      <w:ind w:right="360"/>
    </w:pPr>
    <w:r>
      <w:rPr>
        <w:rFonts w:hint="eastAsia"/>
      </w:rPr>
      <w:t>六安市</w:t>
    </w:r>
    <w:ins w:id="2" w:author="华为" w:date="2026-02-09T17:26:58Z">
      <w:r>
        <w:rPr>
          <w:rFonts w:hint="eastAsia"/>
          <w:lang w:val="en-US" w:eastAsia="zh-CN"/>
        </w:rPr>
        <w:t>中医院</w:t>
      </w:r>
    </w:ins>
    <w:del w:id="3" w:author="华为" w:date="2026-02-09T17:26:55Z">
      <w:r>
        <w:rPr>
          <w:rFonts w:hint="eastAsia"/>
        </w:rPr>
        <w:delText>政府采购</w:delText>
      </w:r>
    </w:del>
    <w:r>
      <w:rPr>
        <w:rFonts w:hint="eastAsia"/>
      </w:rPr>
      <w:t>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F86F">
    <w:pPr>
      <w:pStyle w:val="23"/>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14:paraId="037E54B3">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434EA"/>
    <w:multiLevelType w:val="singleLevel"/>
    <w:tmpl w:val="8A8434EA"/>
    <w:lvl w:ilvl="0" w:tentative="0">
      <w:start w:val="1"/>
      <w:numFmt w:val="decimal"/>
      <w:suff w:val="nothing"/>
      <w:lvlText w:val="%1、"/>
      <w:lvlJc w:val="left"/>
    </w:lvl>
  </w:abstractNum>
  <w:abstractNum w:abstractNumId="1">
    <w:nsid w:val="952AB352"/>
    <w:multiLevelType w:val="singleLevel"/>
    <w:tmpl w:val="952AB352"/>
    <w:lvl w:ilvl="0" w:tentative="0">
      <w:start w:val="1"/>
      <w:numFmt w:val="decimal"/>
      <w:suff w:val="nothing"/>
      <w:lvlText w:val="%1、"/>
      <w:lvlJc w:val="left"/>
    </w:lvl>
  </w:abstractNum>
  <w:abstractNum w:abstractNumId="2">
    <w:nsid w:val="AB2810FD"/>
    <w:multiLevelType w:val="singleLevel"/>
    <w:tmpl w:val="AB2810FD"/>
    <w:lvl w:ilvl="0" w:tentative="0">
      <w:start w:val="1"/>
      <w:numFmt w:val="chineseCounting"/>
      <w:suff w:val="nothing"/>
      <w:lvlText w:val="（%1）"/>
      <w:lvlJc w:val="left"/>
      <w:rPr>
        <w:rFonts w:hint="eastAsia"/>
      </w:rPr>
    </w:lvl>
  </w:abstractNum>
  <w:abstractNum w:abstractNumId="3">
    <w:nsid w:val="CA921B7E"/>
    <w:multiLevelType w:val="singleLevel"/>
    <w:tmpl w:val="CA921B7E"/>
    <w:lvl w:ilvl="0" w:tentative="0">
      <w:start w:val="3"/>
      <w:numFmt w:val="chineseCounting"/>
      <w:suff w:val="nothing"/>
      <w:lvlText w:val="%1、"/>
      <w:lvlJc w:val="left"/>
      <w:rPr>
        <w:rFonts w:hint="eastAsia"/>
      </w:rPr>
    </w:lvl>
  </w:abstractNum>
  <w:abstractNum w:abstractNumId="4">
    <w:nsid w:val="CECED809"/>
    <w:multiLevelType w:val="singleLevel"/>
    <w:tmpl w:val="CECED809"/>
    <w:lvl w:ilvl="0" w:tentative="0">
      <w:start w:val="1"/>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pStyle w:val="5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05EF740"/>
    <w:multiLevelType w:val="singleLevel"/>
    <w:tmpl w:val="205EF740"/>
    <w:lvl w:ilvl="0" w:tentative="0">
      <w:start w:val="1"/>
      <w:numFmt w:val="decimal"/>
      <w:lvlText w:val="%1."/>
      <w:lvlJc w:val="left"/>
      <w:pPr>
        <w:tabs>
          <w:tab w:val="left" w:pos="312"/>
        </w:tabs>
      </w:pPr>
    </w:lvl>
  </w:abstractNum>
  <w:abstractNum w:abstractNumId="7">
    <w:nsid w:val="27B6242F"/>
    <w:multiLevelType w:val="multilevel"/>
    <w:tmpl w:val="27B6242F"/>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34D23316"/>
    <w:multiLevelType w:val="singleLevel"/>
    <w:tmpl w:val="34D23316"/>
    <w:lvl w:ilvl="0" w:tentative="0">
      <w:start w:val="1"/>
      <w:numFmt w:val="decimal"/>
      <w:suff w:val="nothing"/>
      <w:lvlText w:val="%1、"/>
      <w:lvlJc w:val="left"/>
    </w:lvl>
  </w:abstractNum>
  <w:abstractNum w:abstractNumId="9">
    <w:nsid w:val="4D5521B4"/>
    <w:multiLevelType w:val="singleLevel"/>
    <w:tmpl w:val="4D5521B4"/>
    <w:lvl w:ilvl="0" w:tentative="0">
      <w:start w:val="1"/>
      <w:numFmt w:val="decimal"/>
      <w:lvlText w:val="%1."/>
      <w:lvlJc w:val="left"/>
      <w:pPr>
        <w:ind w:left="425" w:hanging="425"/>
      </w:pPr>
      <w:rPr>
        <w:rFonts w:hint="default"/>
      </w:rPr>
    </w:lvl>
  </w:abstractNum>
  <w:num w:numId="1">
    <w:abstractNumId w:val="5"/>
  </w:num>
  <w:num w:numId="2">
    <w:abstractNumId w:val="7"/>
  </w:num>
  <w:num w:numId="3">
    <w:abstractNumId w:val="1"/>
  </w:num>
  <w:num w:numId="4">
    <w:abstractNumId w:val="0"/>
  </w:num>
  <w:num w:numId="5">
    <w:abstractNumId w:val="8"/>
  </w:num>
  <w:num w:numId="6">
    <w:abstractNumId w:val="4"/>
  </w:num>
  <w:num w:numId="7">
    <w:abstractNumId w:val="3"/>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为">
    <w15:presenceInfo w15:providerId="WPS Office" w15:userId="942831581"/>
  </w15:person>
  <w15:person w15:author="Y">
    <w15:presenceInfo w15:providerId="WPS Office" w15:userId="1820576110"/>
  </w15:person>
  <w15:person w15:author="WPS_1641538210">
    <w15:presenceInfo w15:providerId="WPS Office" w15:userId="7023401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WRiZTc3OTBjYzJiNTUwODdmMjhkZTk0NThhZjAifQ=="/>
  </w:docVars>
  <w:rsids>
    <w:rsidRoot w:val="002D677B"/>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3254"/>
    <w:rsid w:val="001B57E1"/>
    <w:rsid w:val="001D0C74"/>
    <w:rsid w:val="0021447E"/>
    <w:rsid w:val="002175D2"/>
    <w:rsid w:val="00222133"/>
    <w:rsid w:val="00230806"/>
    <w:rsid w:val="00232B23"/>
    <w:rsid w:val="00237471"/>
    <w:rsid w:val="002656AE"/>
    <w:rsid w:val="00272CC9"/>
    <w:rsid w:val="00275023"/>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4129B"/>
    <w:rsid w:val="004413B4"/>
    <w:rsid w:val="00453F7D"/>
    <w:rsid w:val="00467683"/>
    <w:rsid w:val="00480533"/>
    <w:rsid w:val="004B422C"/>
    <w:rsid w:val="004C64FF"/>
    <w:rsid w:val="004D417F"/>
    <w:rsid w:val="004D5F5D"/>
    <w:rsid w:val="00524A87"/>
    <w:rsid w:val="00533AAE"/>
    <w:rsid w:val="005376B2"/>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958C5"/>
    <w:rsid w:val="008A6D3D"/>
    <w:rsid w:val="008B0E3B"/>
    <w:rsid w:val="008C0ED2"/>
    <w:rsid w:val="008D216E"/>
    <w:rsid w:val="008F2946"/>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10F6"/>
    <w:rsid w:val="00B5490B"/>
    <w:rsid w:val="00B57818"/>
    <w:rsid w:val="00B70C68"/>
    <w:rsid w:val="00B80346"/>
    <w:rsid w:val="00B83865"/>
    <w:rsid w:val="00BA10A8"/>
    <w:rsid w:val="00BA136D"/>
    <w:rsid w:val="00BA3764"/>
    <w:rsid w:val="00BA7830"/>
    <w:rsid w:val="00BB722E"/>
    <w:rsid w:val="00BB7605"/>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5688F"/>
    <w:rsid w:val="00D6083A"/>
    <w:rsid w:val="00D94E40"/>
    <w:rsid w:val="00DA7984"/>
    <w:rsid w:val="00DD2C6C"/>
    <w:rsid w:val="00DE18CD"/>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EF7950"/>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2F5F9F"/>
    <w:rsid w:val="017E1B19"/>
    <w:rsid w:val="01D029E9"/>
    <w:rsid w:val="01ED3B47"/>
    <w:rsid w:val="020E2058"/>
    <w:rsid w:val="03062E20"/>
    <w:rsid w:val="030D0562"/>
    <w:rsid w:val="032A1877"/>
    <w:rsid w:val="03991DF6"/>
    <w:rsid w:val="03B22505"/>
    <w:rsid w:val="03C9252E"/>
    <w:rsid w:val="04013293"/>
    <w:rsid w:val="04067181"/>
    <w:rsid w:val="04103CCA"/>
    <w:rsid w:val="044D54FD"/>
    <w:rsid w:val="04EE7346"/>
    <w:rsid w:val="05036D27"/>
    <w:rsid w:val="05045387"/>
    <w:rsid w:val="05104E6D"/>
    <w:rsid w:val="057743B8"/>
    <w:rsid w:val="05922FA0"/>
    <w:rsid w:val="05D94CDE"/>
    <w:rsid w:val="05ED76CD"/>
    <w:rsid w:val="061834A6"/>
    <w:rsid w:val="062214BD"/>
    <w:rsid w:val="06262FF6"/>
    <w:rsid w:val="063254ED"/>
    <w:rsid w:val="06A50AB1"/>
    <w:rsid w:val="070E6A0C"/>
    <w:rsid w:val="07267565"/>
    <w:rsid w:val="078C18B4"/>
    <w:rsid w:val="07A20F5E"/>
    <w:rsid w:val="0861256E"/>
    <w:rsid w:val="090D25F9"/>
    <w:rsid w:val="095F7F4C"/>
    <w:rsid w:val="096F3D82"/>
    <w:rsid w:val="09A60123"/>
    <w:rsid w:val="09AE75F4"/>
    <w:rsid w:val="09B95F2A"/>
    <w:rsid w:val="0A0C7574"/>
    <w:rsid w:val="0A161A89"/>
    <w:rsid w:val="0A2A37A7"/>
    <w:rsid w:val="0A424E4D"/>
    <w:rsid w:val="0A544CC8"/>
    <w:rsid w:val="0A7C3B88"/>
    <w:rsid w:val="0AF82AC1"/>
    <w:rsid w:val="0B66533A"/>
    <w:rsid w:val="0B84414D"/>
    <w:rsid w:val="0BD46BAD"/>
    <w:rsid w:val="0BE120B2"/>
    <w:rsid w:val="0CEC43CA"/>
    <w:rsid w:val="0D50431A"/>
    <w:rsid w:val="0D712E27"/>
    <w:rsid w:val="0D951880"/>
    <w:rsid w:val="0DAE649D"/>
    <w:rsid w:val="0DF624E0"/>
    <w:rsid w:val="0E346850"/>
    <w:rsid w:val="0E35096D"/>
    <w:rsid w:val="0E404088"/>
    <w:rsid w:val="0EA113FA"/>
    <w:rsid w:val="0EB53450"/>
    <w:rsid w:val="0ECA11CC"/>
    <w:rsid w:val="0F390E8E"/>
    <w:rsid w:val="0F625791"/>
    <w:rsid w:val="0F8F57EF"/>
    <w:rsid w:val="0FF97625"/>
    <w:rsid w:val="1018304A"/>
    <w:rsid w:val="110475FD"/>
    <w:rsid w:val="11395453"/>
    <w:rsid w:val="11820B13"/>
    <w:rsid w:val="119066D9"/>
    <w:rsid w:val="11A335B5"/>
    <w:rsid w:val="1219428E"/>
    <w:rsid w:val="130F7B93"/>
    <w:rsid w:val="13490C7D"/>
    <w:rsid w:val="13517FF7"/>
    <w:rsid w:val="135C3D02"/>
    <w:rsid w:val="14E1184E"/>
    <w:rsid w:val="14E27C21"/>
    <w:rsid w:val="153B2049"/>
    <w:rsid w:val="15614DA8"/>
    <w:rsid w:val="15AB60E4"/>
    <w:rsid w:val="15AD79BC"/>
    <w:rsid w:val="15C36A6F"/>
    <w:rsid w:val="16066864"/>
    <w:rsid w:val="16991EF7"/>
    <w:rsid w:val="16E96798"/>
    <w:rsid w:val="173850A7"/>
    <w:rsid w:val="174C0AC9"/>
    <w:rsid w:val="177B4CDC"/>
    <w:rsid w:val="17B43AFF"/>
    <w:rsid w:val="17BA7FA6"/>
    <w:rsid w:val="192B2CC7"/>
    <w:rsid w:val="198B1495"/>
    <w:rsid w:val="1997486D"/>
    <w:rsid w:val="1A00092C"/>
    <w:rsid w:val="1A6C248D"/>
    <w:rsid w:val="1A82318C"/>
    <w:rsid w:val="1AC76DF0"/>
    <w:rsid w:val="1AE159B8"/>
    <w:rsid w:val="1AF45622"/>
    <w:rsid w:val="1B5A7D5C"/>
    <w:rsid w:val="1B7B26E1"/>
    <w:rsid w:val="1BFC2F54"/>
    <w:rsid w:val="1C1A0C17"/>
    <w:rsid w:val="1C32741A"/>
    <w:rsid w:val="1C3F0B4C"/>
    <w:rsid w:val="1C405AE5"/>
    <w:rsid w:val="1C7134B8"/>
    <w:rsid w:val="1CA15803"/>
    <w:rsid w:val="1CC932F4"/>
    <w:rsid w:val="1D765EE5"/>
    <w:rsid w:val="1D960483"/>
    <w:rsid w:val="1DAA72AA"/>
    <w:rsid w:val="1DF15284"/>
    <w:rsid w:val="1E0F670C"/>
    <w:rsid w:val="1F1437EE"/>
    <w:rsid w:val="1F171CFB"/>
    <w:rsid w:val="1F29007A"/>
    <w:rsid w:val="1F3C13B6"/>
    <w:rsid w:val="1F4B49D6"/>
    <w:rsid w:val="1F7312F5"/>
    <w:rsid w:val="1F7652AC"/>
    <w:rsid w:val="1FF85069"/>
    <w:rsid w:val="20F41885"/>
    <w:rsid w:val="21026DD4"/>
    <w:rsid w:val="21993B18"/>
    <w:rsid w:val="22464B8D"/>
    <w:rsid w:val="229A201B"/>
    <w:rsid w:val="22BDFA33"/>
    <w:rsid w:val="236E2F6E"/>
    <w:rsid w:val="239974D6"/>
    <w:rsid w:val="23E266D0"/>
    <w:rsid w:val="23E4618A"/>
    <w:rsid w:val="244E3D8C"/>
    <w:rsid w:val="24B335CE"/>
    <w:rsid w:val="252C74BE"/>
    <w:rsid w:val="259D531E"/>
    <w:rsid w:val="25CC174F"/>
    <w:rsid w:val="25EF0E4B"/>
    <w:rsid w:val="25F5515A"/>
    <w:rsid w:val="269C26E3"/>
    <w:rsid w:val="27001EC8"/>
    <w:rsid w:val="272E2D63"/>
    <w:rsid w:val="27410CB9"/>
    <w:rsid w:val="276D441A"/>
    <w:rsid w:val="278247CB"/>
    <w:rsid w:val="279A5DB4"/>
    <w:rsid w:val="2861396F"/>
    <w:rsid w:val="28B44010"/>
    <w:rsid w:val="29051210"/>
    <w:rsid w:val="29285344"/>
    <w:rsid w:val="29371A7A"/>
    <w:rsid w:val="29384EA8"/>
    <w:rsid w:val="293C0D5F"/>
    <w:rsid w:val="29BF1D06"/>
    <w:rsid w:val="29E26463"/>
    <w:rsid w:val="2A023B5C"/>
    <w:rsid w:val="2A07065D"/>
    <w:rsid w:val="2A0A08C3"/>
    <w:rsid w:val="2A0F718E"/>
    <w:rsid w:val="2A534564"/>
    <w:rsid w:val="2A573A70"/>
    <w:rsid w:val="2ADB55E8"/>
    <w:rsid w:val="2B634913"/>
    <w:rsid w:val="2BC03B14"/>
    <w:rsid w:val="2C31056E"/>
    <w:rsid w:val="2C464019"/>
    <w:rsid w:val="2CBD48CE"/>
    <w:rsid w:val="2CCD64E8"/>
    <w:rsid w:val="2CE211B2"/>
    <w:rsid w:val="2E015B36"/>
    <w:rsid w:val="2E156399"/>
    <w:rsid w:val="2E275F81"/>
    <w:rsid w:val="2E2F6F5D"/>
    <w:rsid w:val="2E453834"/>
    <w:rsid w:val="2E4E51C2"/>
    <w:rsid w:val="2E750CE2"/>
    <w:rsid w:val="2E77681E"/>
    <w:rsid w:val="2F4B2B19"/>
    <w:rsid w:val="2F6246CC"/>
    <w:rsid w:val="2F6D7B0F"/>
    <w:rsid w:val="2F6F0CA0"/>
    <w:rsid w:val="2FA554FB"/>
    <w:rsid w:val="2FC53683"/>
    <w:rsid w:val="2FE97A5F"/>
    <w:rsid w:val="305A47DE"/>
    <w:rsid w:val="309E348C"/>
    <w:rsid w:val="310F3CAE"/>
    <w:rsid w:val="3115220C"/>
    <w:rsid w:val="31394322"/>
    <w:rsid w:val="3184082E"/>
    <w:rsid w:val="31BC27A1"/>
    <w:rsid w:val="32617B06"/>
    <w:rsid w:val="328304A8"/>
    <w:rsid w:val="32A3224E"/>
    <w:rsid w:val="32AE2918"/>
    <w:rsid w:val="32BC5F4D"/>
    <w:rsid w:val="32C57C62"/>
    <w:rsid w:val="335C2374"/>
    <w:rsid w:val="336C7C50"/>
    <w:rsid w:val="33896203"/>
    <w:rsid w:val="33D62126"/>
    <w:rsid w:val="33FE364D"/>
    <w:rsid w:val="340622E0"/>
    <w:rsid w:val="341512ED"/>
    <w:rsid w:val="3429115A"/>
    <w:rsid w:val="34F2580B"/>
    <w:rsid w:val="35957DBF"/>
    <w:rsid w:val="359D73A8"/>
    <w:rsid w:val="35F42D38"/>
    <w:rsid w:val="36024564"/>
    <w:rsid w:val="36276335"/>
    <w:rsid w:val="36981B5D"/>
    <w:rsid w:val="36A9634B"/>
    <w:rsid w:val="36D079C8"/>
    <w:rsid w:val="372E04CB"/>
    <w:rsid w:val="374E1E80"/>
    <w:rsid w:val="376637C1"/>
    <w:rsid w:val="37CB5D1A"/>
    <w:rsid w:val="37D716E7"/>
    <w:rsid w:val="37FE6A0C"/>
    <w:rsid w:val="39034B3A"/>
    <w:rsid w:val="391D218E"/>
    <w:rsid w:val="39D761EF"/>
    <w:rsid w:val="39DB72F7"/>
    <w:rsid w:val="3A342638"/>
    <w:rsid w:val="3A8F3EBA"/>
    <w:rsid w:val="3AB10259"/>
    <w:rsid w:val="3ABA6222"/>
    <w:rsid w:val="3AE4207A"/>
    <w:rsid w:val="3AF64E5C"/>
    <w:rsid w:val="3B1B48C3"/>
    <w:rsid w:val="3B301F44"/>
    <w:rsid w:val="3B57043B"/>
    <w:rsid w:val="3BAE4829"/>
    <w:rsid w:val="3BDF73C5"/>
    <w:rsid w:val="3C7E6224"/>
    <w:rsid w:val="3D1617E6"/>
    <w:rsid w:val="3D902D22"/>
    <w:rsid w:val="3DF4021A"/>
    <w:rsid w:val="3E047963"/>
    <w:rsid w:val="3E8E5BBA"/>
    <w:rsid w:val="3EB412B6"/>
    <w:rsid w:val="3EB86069"/>
    <w:rsid w:val="3ECE69ED"/>
    <w:rsid w:val="3EDC10FF"/>
    <w:rsid w:val="3EDE10D1"/>
    <w:rsid w:val="3F0A5E23"/>
    <w:rsid w:val="3F1955BD"/>
    <w:rsid w:val="3F446ADE"/>
    <w:rsid w:val="3F785608"/>
    <w:rsid w:val="3FA30576"/>
    <w:rsid w:val="3FFEC4E3"/>
    <w:rsid w:val="402734A4"/>
    <w:rsid w:val="405A4873"/>
    <w:rsid w:val="407B3EBF"/>
    <w:rsid w:val="409F3150"/>
    <w:rsid w:val="40DF693D"/>
    <w:rsid w:val="40F16A8E"/>
    <w:rsid w:val="412545BE"/>
    <w:rsid w:val="415648A7"/>
    <w:rsid w:val="4184340D"/>
    <w:rsid w:val="41E21275"/>
    <w:rsid w:val="428C60A6"/>
    <w:rsid w:val="42D67AEC"/>
    <w:rsid w:val="42F6152E"/>
    <w:rsid w:val="42FF6CFF"/>
    <w:rsid w:val="430F2571"/>
    <w:rsid w:val="43771108"/>
    <w:rsid w:val="438C4E1A"/>
    <w:rsid w:val="44374467"/>
    <w:rsid w:val="4440126D"/>
    <w:rsid w:val="446523D2"/>
    <w:rsid w:val="44C956AE"/>
    <w:rsid w:val="44DA0696"/>
    <w:rsid w:val="44E45943"/>
    <w:rsid w:val="45611A6C"/>
    <w:rsid w:val="4583380E"/>
    <w:rsid w:val="45993146"/>
    <w:rsid w:val="45E04F1A"/>
    <w:rsid w:val="45EB3538"/>
    <w:rsid w:val="4619382C"/>
    <w:rsid w:val="46440499"/>
    <w:rsid w:val="46771AC0"/>
    <w:rsid w:val="46AA79D3"/>
    <w:rsid w:val="472712EA"/>
    <w:rsid w:val="47867C8A"/>
    <w:rsid w:val="478F466E"/>
    <w:rsid w:val="479B001B"/>
    <w:rsid w:val="47D21CE6"/>
    <w:rsid w:val="48315726"/>
    <w:rsid w:val="48520A81"/>
    <w:rsid w:val="48876507"/>
    <w:rsid w:val="48A14890"/>
    <w:rsid w:val="49172B6D"/>
    <w:rsid w:val="495628A5"/>
    <w:rsid w:val="49706721"/>
    <w:rsid w:val="497C0C22"/>
    <w:rsid w:val="498E1224"/>
    <w:rsid w:val="49CF7DB4"/>
    <w:rsid w:val="4A1B09E5"/>
    <w:rsid w:val="4A4C0CEF"/>
    <w:rsid w:val="4A67403B"/>
    <w:rsid w:val="4A734E79"/>
    <w:rsid w:val="4AD27698"/>
    <w:rsid w:val="4AFE6652"/>
    <w:rsid w:val="4B1B114F"/>
    <w:rsid w:val="4B250368"/>
    <w:rsid w:val="4B382AB2"/>
    <w:rsid w:val="4B7F6C9B"/>
    <w:rsid w:val="4BB01238"/>
    <w:rsid w:val="4BF93ABC"/>
    <w:rsid w:val="4C2F1AF1"/>
    <w:rsid w:val="4C3F1A69"/>
    <w:rsid w:val="4C4C7D4D"/>
    <w:rsid w:val="4C692E82"/>
    <w:rsid w:val="4C974380"/>
    <w:rsid w:val="4CA7336B"/>
    <w:rsid w:val="4D001539"/>
    <w:rsid w:val="4D060FF1"/>
    <w:rsid w:val="4D714797"/>
    <w:rsid w:val="4D7809BA"/>
    <w:rsid w:val="4D9F0EEA"/>
    <w:rsid w:val="4DAE14E0"/>
    <w:rsid w:val="4E046BE4"/>
    <w:rsid w:val="4F095D32"/>
    <w:rsid w:val="4F1A4882"/>
    <w:rsid w:val="4F3C4DEC"/>
    <w:rsid w:val="4FA17635"/>
    <w:rsid w:val="4FFD6F40"/>
    <w:rsid w:val="504900D3"/>
    <w:rsid w:val="508A1E77"/>
    <w:rsid w:val="52892F5B"/>
    <w:rsid w:val="52F61709"/>
    <w:rsid w:val="530F0207"/>
    <w:rsid w:val="53230361"/>
    <w:rsid w:val="54073585"/>
    <w:rsid w:val="54995B0C"/>
    <w:rsid w:val="54DB7C79"/>
    <w:rsid w:val="54E74E26"/>
    <w:rsid w:val="55580A4D"/>
    <w:rsid w:val="55B45B96"/>
    <w:rsid w:val="55DC1770"/>
    <w:rsid w:val="55EB22AC"/>
    <w:rsid w:val="561133F2"/>
    <w:rsid w:val="56356D29"/>
    <w:rsid w:val="56571FFA"/>
    <w:rsid w:val="56A35AD2"/>
    <w:rsid w:val="56A92CC7"/>
    <w:rsid w:val="573225EC"/>
    <w:rsid w:val="577C2B01"/>
    <w:rsid w:val="585B4E3A"/>
    <w:rsid w:val="58BD10F2"/>
    <w:rsid w:val="58CD33C2"/>
    <w:rsid w:val="596469D4"/>
    <w:rsid w:val="59F26FBD"/>
    <w:rsid w:val="5A435D8A"/>
    <w:rsid w:val="5BBC1D09"/>
    <w:rsid w:val="5C34380B"/>
    <w:rsid w:val="5C514191"/>
    <w:rsid w:val="5CC52620"/>
    <w:rsid w:val="5CC91F79"/>
    <w:rsid w:val="5CDA4186"/>
    <w:rsid w:val="5CFC6999"/>
    <w:rsid w:val="5D0C224A"/>
    <w:rsid w:val="5DF9063C"/>
    <w:rsid w:val="5E021A6E"/>
    <w:rsid w:val="5E3FDF58"/>
    <w:rsid w:val="5E425939"/>
    <w:rsid w:val="5E5477AA"/>
    <w:rsid w:val="5E841E57"/>
    <w:rsid w:val="5F8A0857"/>
    <w:rsid w:val="5F912AC4"/>
    <w:rsid w:val="5FD14724"/>
    <w:rsid w:val="5FE80968"/>
    <w:rsid w:val="5FEF8784"/>
    <w:rsid w:val="5FF870D3"/>
    <w:rsid w:val="603E77D5"/>
    <w:rsid w:val="60700F30"/>
    <w:rsid w:val="607B7DDA"/>
    <w:rsid w:val="609B19AB"/>
    <w:rsid w:val="610C68D8"/>
    <w:rsid w:val="613227E3"/>
    <w:rsid w:val="61A76748"/>
    <w:rsid w:val="61EE422E"/>
    <w:rsid w:val="622E74D7"/>
    <w:rsid w:val="628C5F22"/>
    <w:rsid w:val="62B731FE"/>
    <w:rsid w:val="63023C80"/>
    <w:rsid w:val="636D3AA1"/>
    <w:rsid w:val="64835103"/>
    <w:rsid w:val="64F22548"/>
    <w:rsid w:val="655C0AF3"/>
    <w:rsid w:val="656062CA"/>
    <w:rsid w:val="657726F5"/>
    <w:rsid w:val="659106E2"/>
    <w:rsid w:val="65AB236D"/>
    <w:rsid w:val="65B8080F"/>
    <w:rsid w:val="66483EC5"/>
    <w:rsid w:val="66704DB4"/>
    <w:rsid w:val="66BC1111"/>
    <w:rsid w:val="66FB3677"/>
    <w:rsid w:val="67102453"/>
    <w:rsid w:val="689773CF"/>
    <w:rsid w:val="68A67F29"/>
    <w:rsid w:val="68C15CCA"/>
    <w:rsid w:val="696939B3"/>
    <w:rsid w:val="697D619C"/>
    <w:rsid w:val="69EE3D79"/>
    <w:rsid w:val="6A0E091D"/>
    <w:rsid w:val="6ABA50AD"/>
    <w:rsid w:val="6ACF4510"/>
    <w:rsid w:val="6B525C47"/>
    <w:rsid w:val="6B58725B"/>
    <w:rsid w:val="6BA94127"/>
    <w:rsid w:val="6BD61FBC"/>
    <w:rsid w:val="6BFE46EA"/>
    <w:rsid w:val="6C755C79"/>
    <w:rsid w:val="6C7F53F2"/>
    <w:rsid w:val="6C8B20CC"/>
    <w:rsid w:val="6CA74CA3"/>
    <w:rsid w:val="6CA87DFD"/>
    <w:rsid w:val="6CFD412D"/>
    <w:rsid w:val="6D0843F7"/>
    <w:rsid w:val="6D745F31"/>
    <w:rsid w:val="6D94212F"/>
    <w:rsid w:val="6ED547AD"/>
    <w:rsid w:val="6EF07839"/>
    <w:rsid w:val="6F480127"/>
    <w:rsid w:val="6F5A2F04"/>
    <w:rsid w:val="6FDB5DF3"/>
    <w:rsid w:val="6FE653D7"/>
    <w:rsid w:val="701C75F4"/>
    <w:rsid w:val="704217E5"/>
    <w:rsid w:val="71106C43"/>
    <w:rsid w:val="71152000"/>
    <w:rsid w:val="71300E79"/>
    <w:rsid w:val="71964031"/>
    <w:rsid w:val="71A861A9"/>
    <w:rsid w:val="721756F7"/>
    <w:rsid w:val="7231680E"/>
    <w:rsid w:val="72A23850"/>
    <w:rsid w:val="72EB459F"/>
    <w:rsid w:val="73292C26"/>
    <w:rsid w:val="73917324"/>
    <w:rsid w:val="74455F31"/>
    <w:rsid w:val="749173C8"/>
    <w:rsid w:val="750B717B"/>
    <w:rsid w:val="753528B6"/>
    <w:rsid w:val="7556B6C1"/>
    <w:rsid w:val="75743AE4"/>
    <w:rsid w:val="7656661E"/>
    <w:rsid w:val="76E68039"/>
    <w:rsid w:val="76ED37EF"/>
    <w:rsid w:val="770F21D1"/>
    <w:rsid w:val="774B7D02"/>
    <w:rsid w:val="77CF85C6"/>
    <w:rsid w:val="77ED98B5"/>
    <w:rsid w:val="78725B8D"/>
    <w:rsid w:val="78A7019A"/>
    <w:rsid w:val="78C06712"/>
    <w:rsid w:val="78D51252"/>
    <w:rsid w:val="792A1B99"/>
    <w:rsid w:val="79AD4C87"/>
    <w:rsid w:val="79BA3B0E"/>
    <w:rsid w:val="7A106FE1"/>
    <w:rsid w:val="7A7237F8"/>
    <w:rsid w:val="7ABB6962"/>
    <w:rsid w:val="7AF16E13"/>
    <w:rsid w:val="7AF17E30"/>
    <w:rsid w:val="7AF4539C"/>
    <w:rsid w:val="7BA6539F"/>
    <w:rsid w:val="7BD61B65"/>
    <w:rsid w:val="7BED92A8"/>
    <w:rsid w:val="7C013D85"/>
    <w:rsid w:val="7C52568F"/>
    <w:rsid w:val="7C662C4B"/>
    <w:rsid w:val="7CC1667B"/>
    <w:rsid w:val="7DB40A20"/>
    <w:rsid w:val="7E136A50"/>
    <w:rsid w:val="7E49765A"/>
    <w:rsid w:val="7E4C0FEB"/>
    <w:rsid w:val="7E827B25"/>
    <w:rsid w:val="7EBC3294"/>
    <w:rsid w:val="7EBE0C5A"/>
    <w:rsid w:val="7EFB3C47"/>
    <w:rsid w:val="7F850ECB"/>
    <w:rsid w:val="7F8F875D"/>
    <w:rsid w:val="7F9F1736"/>
    <w:rsid w:val="7FD32E51"/>
    <w:rsid w:val="7FDEA73E"/>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6"/>
    <w:autoRedefine/>
    <w:qFormat/>
    <w:uiPriority w:val="0"/>
    <w:pPr>
      <w:keepNext/>
      <w:outlineLvl w:val="0"/>
    </w:pPr>
    <w:rPr>
      <w:sz w:val="28"/>
      <w:szCs w:val="24"/>
    </w:rPr>
  </w:style>
  <w:style w:type="paragraph" w:styleId="7">
    <w:name w:val="heading 2"/>
    <w:basedOn w:val="1"/>
    <w:next w:val="1"/>
    <w:link w:val="47"/>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48"/>
    <w:autoRedefine/>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49"/>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62"/>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73"/>
    <w:autoRedefine/>
    <w:qFormat/>
    <w:uiPriority w:val="0"/>
    <w:pPr>
      <w:shd w:val="clear" w:color="auto" w:fill="000080"/>
    </w:pPr>
  </w:style>
  <w:style w:type="paragraph" w:styleId="12">
    <w:name w:val="annotation text"/>
    <w:basedOn w:val="1"/>
    <w:link w:val="67"/>
    <w:autoRedefine/>
    <w:semiHidden/>
    <w:qFormat/>
    <w:uiPriority w:val="99"/>
    <w:pPr>
      <w:jc w:val="left"/>
    </w:pPr>
  </w:style>
  <w:style w:type="paragraph" w:styleId="13">
    <w:name w:val="Body Text 3"/>
    <w:basedOn w:val="1"/>
    <w:link w:val="88"/>
    <w:autoRedefine/>
    <w:unhideWhenUsed/>
    <w:qFormat/>
    <w:uiPriority w:val="99"/>
    <w:pPr>
      <w:spacing w:after="120"/>
    </w:pPr>
    <w:rPr>
      <w:rFonts w:ascii="Calibri" w:hAnsi="Calibri"/>
      <w:sz w:val="16"/>
      <w:szCs w:val="16"/>
      <w:lang w:val="zh-CN"/>
    </w:rPr>
  </w:style>
  <w:style w:type="paragraph" w:styleId="14">
    <w:name w:val="Body Text Indent"/>
    <w:basedOn w:val="1"/>
    <w:link w:val="51"/>
    <w:autoRedefine/>
    <w:qFormat/>
    <w:uiPriority w:val="0"/>
    <w:pPr>
      <w:ind w:firstLine="540"/>
    </w:pPr>
    <w:rPr>
      <w:rFonts w:eastAsia="仿宋_GB2312"/>
      <w:sz w:val="28"/>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0"/>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0"/>
    <w:autoRedefine/>
    <w:qFormat/>
    <w:uiPriority w:val="0"/>
    <w:rPr>
      <w:rFonts w:ascii="Arial" w:hAnsi="Arial" w:eastAsia="楷体_GB2312"/>
      <w:sz w:val="28"/>
    </w:rPr>
  </w:style>
  <w:style w:type="paragraph" w:styleId="20">
    <w:name w:val="Body Text Indent 2"/>
    <w:basedOn w:val="1"/>
    <w:link w:val="53"/>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4"/>
    <w:autoRedefine/>
    <w:qFormat/>
    <w:uiPriority w:val="0"/>
    <w:rPr>
      <w:sz w:val="18"/>
      <w:szCs w:val="18"/>
    </w:rPr>
  </w:style>
  <w:style w:type="paragraph" w:styleId="22">
    <w:name w:val="footer"/>
    <w:basedOn w:val="1"/>
    <w:link w:val="45"/>
    <w:autoRedefine/>
    <w:unhideWhenUsed/>
    <w:qFormat/>
    <w:uiPriority w:val="99"/>
    <w:pPr>
      <w:tabs>
        <w:tab w:val="center" w:pos="4153"/>
        <w:tab w:val="right" w:pos="8306"/>
      </w:tabs>
      <w:snapToGrid w:val="0"/>
      <w:jc w:val="left"/>
    </w:pPr>
    <w:rPr>
      <w:sz w:val="18"/>
      <w:szCs w:val="18"/>
    </w:rPr>
  </w:style>
  <w:style w:type="paragraph" w:styleId="23">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toc 4"/>
    <w:basedOn w:val="1"/>
    <w:next w:val="1"/>
    <w:autoRedefine/>
    <w:qFormat/>
    <w:uiPriority w:val="0"/>
    <w:pPr>
      <w:ind w:left="1260" w:leftChars="600"/>
    </w:pPr>
  </w:style>
  <w:style w:type="paragraph" w:styleId="26">
    <w:name w:val="toc 6"/>
    <w:basedOn w:val="1"/>
    <w:next w:val="1"/>
    <w:autoRedefine/>
    <w:qFormat/>
    <w:uiPriority w:val="0"/>
    <w:pPr>
      <w:ind w:left="2100" w:leftChars="1000"/>
    </w:pPr>
  </w:style>
  <w:style w:type="paragraph" w:styleId="27">
    <w:name w:val="Body Text Indent 3"/>
    <w:basedOn w:val="1"/>
    <w:link w:val="59"/>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12"/>
    <w:next w:val="12"/>
    <w:link w:val="68"/>
    <w:autoRedefine/>
    <w:semiHidden/>
    <w:qFormat/>
    <w:uiPriority w:val="99"/>
    <w:rPr>
      <w:b/>
      <w:bCs/>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rPr>
  </w:style>
  <w:style w:type="character" w:styleId="38">
    <w:name w:val="page number"/>
    <w:basedOn w:val="36"/>
    <w:autoRedefine/>
    <w:qFormat/>
    <w:uiPriority w:val="0"/>
  </w:style>
  <w:style w:type="character" w:styleId="39">
    <w:name w:val="FollowedHyperlink"/>
    <w:basedOn w:val="36"/>
    <w:autoRedefine/>
    <w:unhideWhenUsed/>
    <w:qFormat/>
    <w:uiPriority w:val="99"/>
    <w:rPr>
      <w:color w:val="954F72" w:themeColor="followedHyperlink"/>
      <w:u w:val="single"/>
      <w14:textFill>
        <w14:solidFill>
          <w14:schemeClr w14:val="folHlink"/>
        </w14:solidFill>
      </w14:textFill>
    </w:rPr>
  </w:style>
  <w:style w:type="character" w:styleId="40">
    <w:name w:val="Hyperlink"/>
    <w:basedOn w:val="36"/>
    <w:autoRedefine/>
    <w:qFormat/>
    <w:uiPriority w:val="99"/>
    <w:rPr>
      <w:color w:val="333333"/>
      <w:u w:val="none"/>
    </w:rPr>
  </w:style>
  <w:style w:type="character" w:styleId="41">
    <w:name w:val="annotation reference"/>
    <w:autoRedefine/>
    <w:semiHidden/>
    <w:qFormat/>
    <w:uiPriority w:val="99"/>
    <w:rPr>
      <w:sz w:val="21"/>
      <w:szCs w:val="21"/>
    </w:rPr>
  </w:style>
  <w:style w:type="paragraph" w:customStyle="1" w:styleId="42">
    <w:name w:val="目录 71"/>
    <w:basedOn w:val="1"/>
    <w:next w:val="1"/>
    <w:autoRedefine/>
    <w:qFormat/>
    <w:uiPriority w:val="0"/>
    <w:pPr>
      <w:ind w:left="2520"/>
    </w:pPr>
    <w:rPr>
      <w:rFonts w:ascii="Calibri"/>
    </w:rPr>
  </w:style>
  <w:style w:type="paragraph" w:customStyle="1" w:styleId="43">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4">
    <w:name w:val="页眉 Char"/>
    <w:basedOn w:val="36"/>
    <w:link w:val="23"/>
    <w:autoRedefine/>
    <w:qFormat/>
    <w:uiPriority w:val="0"/>
    <w:rPr>
      <w:sz w:val="18"/>
      <w:szCs w:val="18"/>
    </w:rPr>
  </w:style>
  <w:style w:type="character" w:customStyle="1" w:styleId="45">
    <w:name w:val="页脚 Char"/>
    <w:basedOn w:val="36"/>
    <w:link w:val="22"/>
    <w:autoRedefine/>
    <w:qFormat/>
    <w:uiPriority w:val="99"/>
    <w:rPr>
      <w:sz w:val="18"/>
      <w:szCs w:val="18"/>
    </w:rPr>
  </w:style>
  <w:style w:type="character" w:customStyle="1" w:styleId="46">
    <w:name w:val="标题 1 Char"/>
    <w:basedOn w:val="36"/>
    <w:link w:val="6"/>
    <w:autoRedefine/>
    <w:qFormat/>
    <w:uiPriority w:val="0"/>
    <w:rPr>
      <w:rFonts w:ascii="Times New Roman" w:hAnsi="Times New Roman" w:eastAsia="宋体" w:cs="Times New Roman"/>
      <w:sz w:val="28"/>
      <w:szCs w:val="24"/>
    </w:rPr>
  </w:style>
  <w:style w:type="character" w:customStyle="1" w:styleId="47">
    <w:name w:val="标题 2 Char"/>
    <w:basedOn w:val="36"/>
    <w:link w:val="7"/>
    <w:autoRedefine/>
    <w:qFormat/>
    <w:uiPriority w:val="0"/>
    <w:rPr>
      <w:rFonts w:ascii="Arial" w:hAnsi="Arial" w:eastAsia="黑体" w:cs="Times New Roman"/>
      <w:b/>
      <w:kern w:val="0"/>
      <w:sz w:val="32"/>
      <w:szCs w:val="20"/>
    </w:rPr>
  </w:style>
  <w:style w:type="character" w:customStyle="1" w:styleId="48">
    <w:name w:val="标题 3 Char"/>
    <w:basedOn w:val="36"/>
    <w:link w:val="8"/>
    <w:autoRedefine/>
    <w:qFormat/>
    <w:uiPriority w:val="0"/>
    <w:rPr>
      <w:rFonts w:ascii="Times New Roman" w:hAnsi="Times New Roman" w:eastAsia="宋体" w:cs="Times New Roman"/>
      <w:b/>
      <w:bCs/>
      <w:sz w:val="32"/>
      <w:szCs w:val="32"/>
      <w:lang w:val="zh-CN" w:eastAsia="zh-CN"/>
    </w:rPr>
  </w:style>
  <w:style w:type="character" w:customStyle="1" w:styleId="49">
    <w:name w:val="标题 4 Char"/>
    <w:basedOn w:val="36"/>
    <w:link w:val="9"/>
    <w:autoRedefine/>
    <w:qFormat/>
    <w:uiPriority w:val="0"/>
    <w:rPr>
      <w:rFonts w:ascii="Arial" w:hAnsi="Arial" w:eastAsia="黑体" w:cs="Times New Roman"/>
      <w:b/>
      <w:kern w:val="0"/>
      <w:sz w:val="28"/>
      <w:szCs w:val="20"/>
    </w:rPr>
  </w:style>
  <w:style w:type="character" w:customStyle="1" w:styleId="50">
    <w:name w:val="日期 Char"/>
    <w:basedOn w:val="36"/>
    <w:link w:val="19"/>
    <w:autoRedefine/>
    <w:qFormat/>
    <w:uiPriority w:val="0"/>
    <w:rPr>
      <w:rFonts w:ascii="Arial" w:hAnsi="Arial" w:eastAsia="楷体_GB2312" w:cs="Times New Roman"/>
      <w:sz w:val="28"/>
      <w:szCs w:val="20"/>
    </w:rPr>
  </w:style>
  <w:style w:type="character" w:customStyle="1" w:styleId="51">
    <w:name w:val="正文文本缩进 Char"/>
    <w:basedOn w:val="36"/>
    <w:link w:val="14"/>
    <w:autoRedefine/>
    <w:qFormat/>
    <w:uiPriority w:val="0"/>
    <w:rPr>
      <w:rFonts w:ascii="Times New Roman" w:hAnsi="Times New Roman" w:eastAsia="仿宋_GB2312" w:cs="Times New Roman"/>
      <w:sz w:val="28"/>
      <w:szCs w:val="20"/>
    </w:rPr>
  </w:style>
  <w:style w:type="paragraph" w:customStyle="1" w:styleId="52">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3">
    <w:name w:val="正文文本缩进 2 Char"/>
    <w:basedOn w:val="36"/>
    <w:link w:val="20"/>
    <w:autoRedefine/>
    <w:qFormat/>
    <w:uiPriority w:val="0"/>
    <w:rPr>
      <w:rFonts w:ascii="Times New Roman" w:hAnsi="Times New Roman" w:eastAsia="仿宋_GB2312" w:cs="Times New Roman"/>
      <w:sz w:val="28"/>
      <w:szCs w:val="20"/>
    </w:rPr>
  </w:style>
  <w:style w:type="paragraph" w:customStyle="1" w:styleId="54">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5">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6">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57">
    <w:name w:val="Char Char Char Char Char"/>
    <w:basedOn w:val="1"/>
    <w:autoRedefine/>
    <w:qFormat/>
    <w:uiPriority w:val="0"/>
    <w:rPr>
      <w:rFonts w:ascii="Tahoma" w:hAnsi="Tahoma"/>
      <w:sz w:val="24"/>
    </w:rPr>
  </w:style>
  <w:style w:type="paragraph" w:customStyle="1" w:styleId="58">
    <w:name w:val="Char"/>
    <w:basedOn w:val="1"/>
    <w:autoRedefine/>
    <w:qFormat/>
    <w:uiPriority w:val="0"/>
    <w:rPr>
      <w:rFonts w:ascii="Tahoma" w:hAnsi="Tahoma"/>
      <w:sz w:val="24"/>
    </w:rPr>
  </w:style>
  <w:style w:type="character" w:customStyle="1" w:styleId="59">
    <w:name w:val="正文文本缩进 3 Char"/>
    <w:basedOn w:val="36"/>
    <w:link w:val="27"/>
    <w:autoRedefine/>
    <w:qFormat/>
    <w:uiPriority w:val="0"/>
    <w:rPr>
      <w:rFonts w:ascii="仿宋_GB2312" w:hAnsi="Arial" w:eastAsia="仿宋_GB2312" w:cs="Times New Roman"/>
      <w:sz w:val="28"/>
      <w:szCs w:val="24"/>
    </w:rPr>
  </w:style>
  <w:style w:type="paragraph" w:customStyle="1" w:styleId="60">
    <w:name w:val="Char1"/>
    <w:basedOn w:val="1"/>
    <w:autoRedefine/>
    <w:qFormat/>
    <w:uiPriority w:val="0"/>
    <w:rPr>
      <w:rFonts w:ascii="Tahoma" w:hAnsi="Tahoma" w:eastAsia="仿宋_GB2312"/>
      <w:sz w:val="24"/>
    </w:rPr>
  </w:style>
  <w:style w:type="paragraph" w:customStyle="1" w:styleId="61">
    <w:name w:val="Char Char Char Char Char Char Char1 Char"/>
    <w:basedOn w:val="1"/>
    <w:autoRedefine/>
    <w:qFormat/>
    <w:uiPriority w:val="0"/>
    <w:rPr>
      <w:rFonts w:ascii="Tahoma" w:hAnsi="Tahoma"/>
      <w:sz w:val="24"/>
    </w:rPr>
  </w:style>
  <w:style w:type="character" w:customStyle="1" w:styleId="62">
    <w:name w:val="正文文本 Char"/>
    <w:basedOn w:val="36"/>
    <w:link w:val="3"/>
    <w:autoRedefine/>
    <w:qFormat/>
    <w:uiPriority w:val="0"/>
    <w:rPr>
      <w:rFonts w:ascii="Times New Roman" w:hAnsi="Times New Roman" w:eastAsia="宋体" w:cs="Times New Roman"/>
      <w:szCs w:val="24"/>
    </w:rPr>
  </w:style>
  <w:style w:type="paragraph" w:customStyle="1" w:styleId="63">
    <w:name w:val="Char Char Char Char"/>
    <w:basedOn w:val="1"/>
    <w:next w:val="1"/>
    <w:autoRedefine/>
    <w:qFormat/>
    <w:uiPriority w:val="0"/>
    <w:pPr>
      <w:widowControl/>
      <w:spacing w:line="360" w:lineRule="auto"/>
      <w:jc w:val="left"/>
    </w:pPr>
  </w:style>
  <w:style w:type="character" w:customStyle="1" w:styleId="64">
    <w:name w:val="批注框文本 Char"/>
    <w:basedOn w:val="36"/>
    <w:link w:val="21"/>
    <w:autoRedefine/>
    <w:qFormat/>
    <w:uiPriority w:val="0"/>
    <w:rPr>
      <w:rFonts w:ascii="Times New Roman" w:hAnsi="Times New Roman" w:eastAsia="宋体" w:cs="Times New Roman"/>
      <w:sz w:val="18"/>
      <w:szCs w:val="18"/>
    </w:rPr>
  </w:style>
  <w:style w:type="paragraph" w:customStyle="1" w:styleId="65">
    <w:name w:val="Char Char Char"/>
    <w:basedOn w:val="1"/>
    <w:autoRedefine/>
    <w:qFormat/>
    <w:uiPriority w:val="0"/>
    <w:rPr>
      <w:rFonts w:ascii="Tahoma" w:hAnsi="Tahoma"/>
      <w:sz w:val="24"/>
    </w:rPr>
  </w:style>
  <w:style w:type="paragraph" w:customStyle="1" w:styleId="66">
    <w:name w:val="Char Char Char Char Char Char Char Char Char Char"/>
    <w:basedOn w:val="1"/>
    <w:autoRedefine/>
    <w:qFormat/>
    <w:uiPriority w:val="0"/>
    <w:rPr>
      <w:rFonts w:ascii="Tahoma" w:hAnsi="Tahoma" w:cs="仿宋_GB2312"/>
      <w:sz w:val="24"/>
    </w:rPr>
  </w:style>
  <w:style w:type="character" w:customStyle="1" w:styleId="67">
    <w:name w:val="批注文字 Char"/>
    <w:basedOn w:val="36"/>
    <w:link w:val="12"/>
    <w:autoRedefine/>
    <w:semiHidden/>
    <w:qFormat/>
    <w:uiPriority w:val="99"/>
    <w:rPr>
      <w:rFonts w:ascii="Times New Roman" w:hAnsi="Times New Roman" w:eastAsia="宋体" w:cs="Times New Roman"/>
      <w:szCs w:val="20"/>
    </w:rPr>
  </w:style>
  <w:style w:type="character" w:customStyle="1" w:styleId="68">
    <w:name w:val="批注主题 Char"/>
    <w:basedOn w:val="67"/>
    <w:link w:val="33"/>
    <w:autoRedefine/>
    <w:semiHidden/>
    <w:qFormat/>
    <w:uiPriority w:val="99"/>
    <w:rPr>
      <w:rFonts w:ascii="Times New Roman" w:hAnsi="Times New Roman" w:eastAsia="宋体" w:cs="Times New Roman"/>
      <w:b/>
      <w:bCs/>
      <w:szCs w:val="20"/>
    </w:rPr>
  </w:style>
  <w:style w:type="paragraph" w:customStyle="1" w:styleId="69">
    <w:name w:val="Char Char Char Char Char Char"/>
    <w:basedOn w:val="1"/>
    <w:autoRedefine/>
    <w:qFormat/>
    <w:uiPriority w:val="0"/>
  </w:style>
  <w:style w:type="character" w:customStyle="1" w:styleId="70">
    <w:name w:val="纯文本 Char"/>
    <w:link w:val="17"/>
    <w:autoRedefine/>
    <w:qFormat/>
    <w:uiPriority w:val="0"/>
    <w:rPr>
      <w:rFonts w:ascii="宋体" w:hAnsi="Courier New" w:eastAsia="宋体"/>
    </w:rPr>
  </w:style>
  <w:style w:type="character" w:customStyle="1" w:styleId="71">
    <w:name w:val="纯文本 Char1"/>
    <w:basedOn w:val="36"/>
    <w:autoRedefine/>
    <w:semiHidden/>
    <w:qFormat/>
    <w:uiPriority w:val="99"/>
    <w:rPr>
      <w:rFonts w:ascii="宋体" w:hAnsi="Courier New" w:eastAsia="宋体" w:cs="Courier New"/>
      <w:szCs w:val="21"/>
    </w:rPr>
  </w:style>
  <w:style w:type="paragraph" w:customStyle="1" w:styleId="72">
    <w:name w:val="Char12 Char Char Char"/>
    <w:basedOn w:val="1"/>
    <w:autoRedefine/>
    <w:qFormat/>
    <w:uiPriority w:val="0"/>
  </w:style>
  <w:style w:type="character" w:customStyle="1" w:styleId="73">
    <w:name w:val="文档结构图 Char"/>
    <w:basedOn w:val="36"/>
    <w:link w:val="11"/>
    <w:autoRedefine/>
    <w:qFormat/>
    <w:uiPriority w:val="0"/>
    <w:rPr>
      <w:rFonts w:ascii="Times New Roman" w:hAnsi="Times New Roman" w:eastAsia="宋体" w:cs="Times New Roman"/>
      <w:szCs w:val="20"/>
      <w:shd w:val="clear" w:color="auto" w:fill="000080"/>
    </w:rPr>
  </w:style>
  <w:style w:type="character" w:customStyle="1" w:styleId="74">
    <w:name w:val="style29"/>
    <w:autoRedefine/>
    <w:qFormat/>
    <w:uiPriority w:val="0"/>
  </w:style>
  <w:style w:type="character" w:customStyle="1" w:styleId="75">
    <w:name w:val="正文1"/>
    <w:autoRedefine/>
    <w:qFormat/>
    <w:uiPriority w:val="0"/>
  </w:style>
  <w:style w:type="character" w:customStyle="1" w:styleId="76">
    <w:name w:val="font11"/>
    <w:autoRedefine/>
    <w:qFormat/>
    <w:uiPriority w:val="0"/>
    <w:rPr>
      <w:rFonts w:hint="default" w:ascii="Times New Roman" w:hAnsi="Times New Roman" w:cs="Times New Roman"/>
      <w:color w:val="3366FF"/>
      <w:sz w:val="24"/>
      <w:szCs w:val="24"/>
      <w:u w:val="none"/>
    </w:rPr>
  </w:style>
  <w:style w:type="character" w:customStyle="1" w:styleId="77">
    <w:name w:val="font21"/>
    <w:autoRedefine/>
    <w:qFormat/>
    <w:uiPriority w:val="0"/>
    <w:rPr>
      <w:rFonts w:hint="eastAsia" w:ascii="宋体" w:hAnsi="宋体" w:eastAsia="宋体"/>
      <w:color w:val="3366FF"/>
      <w:sz w:val="24"/>
      <w:szCs w:val="24"/>
      <w:u w:val="none"/>
    </w:rPr>
  </w:style>
  <w:style w:type="paragraph" w:customStyle="1" w:styleId="78">
    <w:name w:val="Char Char15"/>
    <w:basedOn w:val="1"/>
    <w:autoRedefine/>
    <w:qFormat/>
    <w:uiPriority w:val="0"/>
    <w:rPr>
      <w:rFonts w:ascii="Tahoma" w:hAnsi="Tahoma" w:eastAsia="仿宋_GB2312"/>
      <w:sz w:val="24"/>
    </w:rPr>
  </w:style>
  <w:style w:type="paragraph" w:customStyle="1" w:styleId="79">
    <w:name w:val="列出段落1"/>
    <w:basedOn w:val="1"/>
    <w:autoRedefine/>
    <w:qFormat/>
    <w:uiPriority w:val="0"/>
    <w:pPr>
      <w:ind w:firstLine="420" w:firstLineChars="200"/>
    </w:pPr>
    <w:rPr>
      <w:rFonts w:ascii="Calibri" w:hAnsi="Calibri"/>
      <w:szCs w:val="22"/>
    </w:rPr>
  </w:style>
  <w:style w:type="paragraph" w:customStyle="1" w:styleId="80">
    <w:name w:val="Char2"/>
    <w:basedOn w:val="1"/>
    <w:autoRedefine/>
    <w:qFormat/>
    <w:uiPriority w:val="0"/>
    <w:pPr>
      <w:tabs>
        <w:tab w:val="left" w:pos="360"/>
      </w:tabs>
    </w:pPr>
    <w:rPr>
      <w:sz w:val="24"/>
      <w:szCs w:val="24"/>
    </w:rPr>
  </w:style>
  <w:style w:type="paragraph" w:customStyle="1" w:styleId="81">
    <w:name w:val="Char16"/>
    <w:basedOn w:val="1"/>
    <w:autoRedefine/>
    <w:qFormat/>
    <w:uiPriority w:val="0"/>
    <w:rPr>
      <w:rFonts w:ascii="Tahoma" w:hAnsi="Tahoma" w:eastAsia="仿宋_GB2312"/>
      <w:sz w:val="24"/>
    </w:rPr>
  </w:style>
  <w:style w:type="paragraph" w:customStyle="1" w:styleId="82">
    <w:name w:val="Char Char1"/>
    <w:basedOn w:val="1"/>
    <w:autoRedefine/>
    <w:qFormat/>
    <w:uiPriority w:val="0"/>
    <w:rPr>
      <w:rFonts w:ascii="Tahoma" w:hAnsi="Tahoma"/>
      <w:sz w:val="24"/>
    </w:rPr>
  </w:style>
  <w:style w:type="paragraph" w:customStyle="1" w:styleId="83">
    <w:name w:val="Char Char Char Char Char Char Char"/>
    <w:basedOn w:val="1"/>
    <w:autoRedefine/>
    <w:qFormat/>
    <w:uiPriority w:val="0"/>
    <w:rPr>
      <w:szCs w:val="24"/>
    </w:rPr>
  </w:style>
  <w:style w:type="paragraph" w:customStyle="1" w:styleId="84">
    <w:name w:val="Char Char"/>
    <w:basedOn w:val="1"/>
    <w:autoRedefine/>
    <w:qFormat/>
    <w:uiPriority w:val="0"/>
    <w:rPr>
      <w:rFonts w:ascii="Tahoma" w:hAnsi="Tahoma" w:cs="仿宋_GB2312"/>
      <w:sz w:val="24"/>
    </w:rPr>
  </w:style>
  <w:style w:type="paragraph" w:customStyle="1" w:styleId="85">
    <w:name w:val="Char Char2"/>
    <w:basedOn w:val="1"/>
    <w:autoRedefine/>
    <w:qFormat/>
    <w:uiPriority w:val="0"/>
    <w:rPr>
      <w:rFonts w:ascii="Tahoma" w:hAnsi="Tahoma" w:cs="仿宋_GB2312"/>
      <w:sz w:val="24"/>
    </w:rPr>
  </w:style>
  <w:style w:type="paragraph" w:customStyle="1" w:styleId="86">
    <w:name w:val="Char Char Char1"/>
    <w:basedOn w:val="1"/>
    <w:autoRedefine/>
    <w:qFormat/>
    <w:uiPriority w:val="0"/>
    <w:rPr>
      <w:rFonts w:ascii="Tahoma" w:hAnsi="Tahoma"/>
      <w:sz w:val="24"/>
    </w:rPr>
  </w:style>
  <w:style w:type="paragraph" w:customStyle="1" w:styleId="87">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8">
    <w:name w:val="正文文本 3 Char"/>
    <w:basedOn w:val="36"/>
    <w:link w:val="13"/>
    <w:autoRedefine/>
    <w:qFormat/>
    <w:uiPriority w:val="99"/>
    <w:rPr>
      <w:rFonts w:ascii="Calibri" w:hAnsi="Calibri" w:eastAsia="宋体" w:cs="Times New Roman"/>
      <w:sz w:val="16"/>
      <w:szCs w:val="16"/>
      <w:lang w:val="zh-CN" w:eastAsia="zh-CN"/>
    </w:rPr>
  </w:style>
  <w:style w:type="paragraph" w:customStyle="1" w:styleId="8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0">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style23"/>
    <w:autoRedefine/>
    <w:qFormat/>
    <w:uiPriority w:val="0"/>
    <w:rPr>
      <w:rFonts w:ascii="Times New Roman" w:hAnsi="Times New Roman" w:eastAsia="宋体"/>
    </w:rPr>
  </w:style>
  <w:style w:type="paragraph" w:customStyle="1" w:styleId="92">
    <w:name w:val="p0"/>
    <w:basedOn w:val="1"/>
    <w:autoRedefine/>
    <w:qFormat/>
    <w:uiPriority w:val="0"/>
    <w:pPr>
      <w:widowControl/>
      <w:jc w:val="left"/>
    </w:pPr>
    <w:rPr>
      <w:rFonts w:ascii="等线" w:hAnsi="等线" w:eastAsia="等线" w:cs="等线"/>
      <w:kern w:val="0"/>
      <w:sz w:val="20"/>
      <w:szCs w:val="22"/>
    </w:rPr>
  </w:style>
  <w:style w:type="paragraph" w:customStyle="1" w:styleId="93">
    <w:name w:val="列表段落1"/>
    <w:basedOn w:val="1"/>
    <w:autoRedefine/>
    <w:qFormat/>
    <w:uiPriority w:val="34"/>
    <w:pPr>
      <w:ind w:firstLine="420" w:firstLineChars="200"/>
    </w:pPr>
    <w:rPr>
      <w:szCs w:val="24"/>
    </w:rPr>
  </w:style>
  <w:style w:type="paragraph" w:customStyle="1" w:styleId="94">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5">
    <w:name w:val="List Paragraph"/>
    <w:basedOn w:val="1"/>
    <w:autoRedefine/>
    <w:qFormat/>
    <w:uiPriority w:val="99"/>
    <w:pPr>
      <w:ind w:firstLine="420" w:firstLineChars="200"/>
    </w:pPr>
  </w:style>
  <w:style w:type="table" w:customStyle="1" w:styleId="96">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97">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1326</Words>
  <Characters>1512</Characters>
  <Lines>173</Lines>
  <Paragraphs>48</Paragraphs>
  <TotalTime>28</TotalTime>
  <ScaleCrop>false</ScaleCrop>
  <LinksUpToDate>false</LinksUpToDate>
  <CharactersWithSpaces>1634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Y</cp:lastModifiedBy>
  <cp:lastPrinted>2026-05-28T01:43:18Z</cp:lastPrinted>
  <dcterms:modified xsi:type="dcterms:W3CDTF">2026-05-28T02:06:25Z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0BA549C8937144BC94284825FF58499F_13</vt:lpwstr>
  </property>
  <property fmtid="{D5CDD505-2E9C-101B-9397-08002B2CF9AE}" pid="4" name="KSOTemplateDocerSaveRecord">
    <vt:lpwstr>eyJoZGlkIjoiNzM4ODE4ZTdhZWU4ODdhMzE3NDUwMjNjMWRmZTI1MGEiLCJ1c2VySWQiOiI0MTc1MjgyNTUifQ==</vt:lpwstr>
  </property>
</Properties>
</file>